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7690" w14:textId="77777777" w:rsidR="008526C4" w:rsidRDefault="008526C4">
      <w:pPr>
        <w:pStyle w:val="Tekstpodstawowy"/>
        <w:spacing w:before="0"/>
        <w:ind w:left="844"/>
        <w:rPr>
          <w:rFonts w:ascii="Times New Roman" w:hAnsi="Times New Roman"/>
        </w:rPr>
      </w:pPr>
    </w:p>
    <w:p w14:paraId="7FF938D1" w14:textId="77777777" w:rsidR="008526C4" w:rsidRDefault="006C2E59">
      <w:pPr>
        <w:pStyle w:val="Tytu"/>
        <w:jc w:val="center"/>
        <w:rPr>
          <w:color w:val="111111"/>
        </w:rPr>
      </w:pPr>
      <w:r>
        <w:rPr>
          <w:color w:val="111111"/>
        </w:rPr>
        <w:t>Regulamin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9"/>
        </w:rPr>
        <w:t xml:space="preserve"> wytchnieniowej </w:t>
      </w:r>
      <w:r>
        <w:rPr>
          <w:color w:val="111111"/>
        </w:rPr>
        <w:t xml:space="preserve">w Centrum Pomocowym Caritas </w:t>
      </w:r>
      <w:ins w:id="0" w:author="Malwina Kęsicka" w:date="2024-04-18T15:15:00Z">
        <w:r>
          <w:rPr>
            <w:color w:val="111111"/>
          </w:rPr>
          <w:br/>
        </w:r>
      </w:ins>
      <w:r>
        <w:rPr>
          <w:color w:val="111111"/>
        </w:rPr>
        <w:t>im. św. ojca Pio w Gdyni</w:t>
      </w:r>
    </w:p>
    <w:p w14:paraId="4EEC6AB4" w14:textId="77777777" w:rsidR="008526C4" w:rsidRDefault="006C2E59" w:rsidP="00781B24">
      <w:pPr>
        <w:pStyle w:val="Nagwek1"/>
        <w:spacing w:before="240"/>
        <w:jc w:val="both"/>
        <w:rPr>
          <w:color w:val="111111"/>
        </w:rPr>
      </w:pPr>
      <w:r>
        <w:rPr>
          <w:color w:val="111111"/>
          <w:u w:val="single"/>
        </w:rPr>
        <w:t>Definicje</w:t>
      </w:r>
      <w:r>
        <w:rPr>
          <w:color w:val="111111"/>
          <w:spacing w:val="-8"/>
          <w:u w:val="single"/>
        </w:rPr>
        <w:t xml:space="preserve"> </w:t>
      </w:r>
      <w:r>
        <w:rPr>
          <w:color w:val="111111"/>
          <w:u w:val="single"/>
        </w:rPr>
        <w:t>terminów</w:t>
      </w:r>
      <w:r>
        <w:rPr>
          <w:color w:val="111111"/>
          <w:spacing w:val="-8"/>
          <w:u w:val="single"/>
        </w:rPr>
        <w:t xml:space="preserve"> </w:t>
      </w:r>
      <w:r>
        <w:rPr>
          <w:color w:val="111111"/>
          <w:u w:val="single"/>
        </w:rPr>
        <w:t>używanych</w:t>
      </w:r>
      <w:r>
        <w:rPr>
          <w:color w:val="111111"/>
          <w:spacing w:val="-5"/>
          <w:u w:val="single"/>
        </w:rPr>
        <w:t xml:space="preserve"> </w:t>
      </w:r>
      <w:r>
        <w:rPr>
          <w:color w:val="111111"/>
          <w:u w:val="single"/>
        </w:rPr>
        <w:t>w</w:t>
      </w:r>
      <w:r>
        <w:rPr>
          <w:color w:val="111111"/>
          <w:spacing w:val="-2"/>
          <w:u w:val="single"/>
        </w:rPr>
        <w:t xml:space="preserve"> Regulaminie:</w:t>
      </w:r>
    </w:p>
    <w:p w14:paraId="5EC65C0C" w14:textId="75A5056A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 xml:space="preserve">Opieka wytchnieniowa </w:t>
      </w:r>
      <w:r>
        <w:rPr>
          <w:color w:val="111111"/>
        </w:rPr>
        <w:t>– forma wsparcia oferowana członkowi rodziny lub innemu opiekunowi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faktycznemu,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sprawującemu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bezpośrednią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opiekę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nad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niesamodzielną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osobą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wymagającą stałej opieki ze względu na niepełnosprawność, wiek lub chorobę (m.in. osoby obłożnie chore, po udarach, osoby z chorobami demencyjnymi lub niepełnosprawnościami) w potrzebnym dla opiekuna faktycznego czasie wytchnienia. Opieka ta polega na czasowym odciążeniu opiekuna od obowiązków łączących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się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ze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sprawowaniem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opieki,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poprzez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zastąpienie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go</w:t>
      </w:r>
      <w:r w:rsidR="00781B24">
        <w:rPr>
          <w:color w:val="111111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obowiązkach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opiekuńczych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i zapewnienie przebywania osoby niesamodzielnej pod profesjonalną opieką.</w:t>
      </w:r>
    </w:p>
    <w:p w14:paraId="7AC61E55" w14:textId="77777777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>Opiekun</w:t>
      </w:r>
      <w:r>
        <w:rPr>
          <w:b/>
          <w:color w:val="111111"/>
          <w:spacing w:val="3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osoba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sprawująca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opiekę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nad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osobą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niesamodzielną,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wymagającą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stałej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opieki ze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względu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niepełnosprawność,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wiek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lub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chorobę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(osoby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obłożnie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chore,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udarach,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osoby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z chorobami demencyjnymi lub niepełnosprawnościami), będąca opiekunem faktycznym, członkiem rodziny lub opiekunem prawnym, na zasadzie prawomocnego orzeczenia sądu.</w:t>
      </w:r>
    </w:p>
    <w:p w14:paraId="1D86AB40" w14:textId="77777777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>Podopieczny</w:t>
      </w:r>
      <w:r>
        <w:rPr>
          <w:b/>
          <w:color w:val="111111"/>
          <w:spacing w:val="-7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8"/>
        </w:rPr>
        <w:t xml:space="preserve"> </w:t>
      </w:r>
      <w:r>
        <w:rPr>
          <w:b/>
          <w:bCs/>
          <w:color w:val="111111"/>
        </w:rPr>
        <w:t>osoba posiadająca orzeczenie o znacznym stopniu niepełnosprawności lub orzeczenie traktowane na równi z orzeczeniem o znacznym stopniu niepełnosprawności, zgodnie z art. 5 i art. 62 ustawy z dnia 27 sierpnia 1997 r. o rehabilitacji zawodowej i społecznej oraz zatrudnianiu osób niepełnosprawnych</w:t>
      </w:r>
      <w:r>
        <w:rPr>
          <w:color w:val="111111"/>
        </w:rPr>
        <w:t>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która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ze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względu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stan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zdrowia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lub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niepełnosprawność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wymaga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stałej opieki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lub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wsparcia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związku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niemożnością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samodzielnego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wykonywania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co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najmniej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jednej</w:t>
      </w:r>
      <w:ins w:id="1" w:author="Malwina Kęsicka" w:date="2024-04-18T15:46:00Z">
        <w:r>
          <w:rPr>
            <w:color w:val="111111"/>
          </w:rPr>
          <w:t xml:space="preserve"> </w:t>
        </w:r>
      </w:ins>
      <w:r>
        <w:rPr>
          <w:color w:val="111111"/>
        </w:rPr>
        <w:t>z podstawowych czynności dnia codziennego.</w:t>
      </w:r>
    </w:p>
    <w:p w14:paraId="52648034" w14:textId="05A53397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>Centrum</w:t>
      </w:r>
      <w:r>
        <w:rPr>
          <w:b/>
          <w:color w:val="111111"/>
          <w:spacing w:val="3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Pomocowe Caritas im. św. ojca Pio w Gdyni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przy ul. Jęczmiennej 8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39"/>
        </w:rPr>
        <w:t xml:space="preserve"> </w:t>
      </w:r>
      <w:r>
        <w:rPr>
          <w:color w:val="111111"/>
          <w:spacing w:val="-2"/>
        </w:rPr>
        <w:t xml:space="preserve">miejsce </w:t>
      </w:r>
      <w:r>
        <w:rPr>
          <w:color w:val="111111"/>
        </w:rPr>
        <w:t>świadczenia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całodobowej</w:t>
      </w:r>
      <w:r>
        <w:rPr>
          <w:color w:val="111111"/>
          <w:spacing w:val="-7"/>
        </w:rPr>
        <w:t xml:space="preserve">, </w:t>
      </w:r>
      <w:r>
        <w:rPr>
          <w:color w:val="111111"/>
        </w:rPr>
        <w:t>stacjonarnej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wytchnieniowej.</w:t>
      </w:r>
    </w:p>
    <w:p w14:paraId="74972F71" w14:textId="77777777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 xml:space="preserve">Koordynator projektu </w:t>
      </w:r>
      <w:r>
        <w:rPr>
          <w:color w:val="111111"/>
        </w:rPr>
        <w:t>– przedstawiciel Centrum Pomocowego Caritas im. św. ojca Pio w Gdyni upoważniony do rozmów i uzgodnień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z Opiekunami i Podopiecznymi w zakresie możliwości świadczenia opieki wytchnieniowej.</w:t>
      </w:r>
    </w:p>
    <w:p w14:paraId="6703F91C" w14:textId="77777777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>Komisja</w:t>
      </w:r>
      <w:r>
        <w:rPr>
          <w:b/>
          <w:color w:val="111111"/>
          <w:spacing w:val="-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zespół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kwalifikujący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całodobowej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Pomocowym Caritas im. św. ojca Pio Gdyni</w:t>
      </w:r>
      <w:r>
        <w:rPr>
          <w:color w:val="111111"/>
          <w:spacing w:val="-2"/>
        </w:rPr>
        <w:t>.</w:t>
      </w:r>
    </w:p>
    <w:p w14:paraId="1E789924" w14:textId="77777777" w:rsidR="008526C4" w:rsidRDefault="006C2E59">
      <w:pPr>
        <w:pStyle w:val="Akapitzlist"/>
        <w:rPr>
          <w:color w:val="111111"/>
        </w:rPr>
      </w:pPr>
      <w:r>
        <w:rPr>
          <w:b/>
          <w:color w:val="111111"/>
        </w:rPr>
        <w:t>Karta realizacji usługi</w:t>
      </w:r>
      <w:r>
        <w:rPr>
          <w:color w:val="111111"/>
        </w:rPr>
        <w:t>- dokument poświadczający ilość dni pobytu w Centrum Pomocowym Caritas im. św. ojca Pio w Gdyni</w:t>
      </w:r>
      <w:r>
        <w:rPr>
          <w:color w:val="111111"/>
          <w:spacing w:val="-2"/>
        </w:rPr>
        <w:t>.</w:t>
      </w:r>
    </w:p>
    <w:p w14:paraId="1397B81F" w14:textId="77777777" w:rsidR="008526C4" w:rsidRDefault="006C2E59">
      <w:pPr>
        <w:pStyle w:val="Nagwek1"/>
        <w:spacing w:before="265"/>
        <w:jc w:val="both"/>
        <w:rPr>
          <w:color w:val="111111"/>
        </w:rPr>
      </w:pPr>
      <w:r>
        <w:rPr>
          <w:color w:val="111111"/>
          <w:u w:val="single"/>
        </w:rPr>
        <w:t>Postanowienia</w:t>
      </w:r>
      <w:r>
        <w:rPr>
          <w:color w:val="111111"/>
          <w:spacing w:val="-10"/>
          <w:u w:val="single"/>
        </w:rPr>
        <w:t xml:space="preserve"> </w:t>
      </w:r>
      <w:r>
        <w:rPr>
          <w:color w:val="111111"/>
          <w:spacing w:val="-2"/>
          <w:u w:val="single"/>
        </w:rPr>
        <w:t>Regulaminu:</w:t>
      </w:r>
    </w:p>
    <w:p w14:paraId="3E7F4006" w14:textId="7D60B12D" w:rsidR="008526C4" w:rsidRDefault="006C2E59">
      <w:pPr>
        <w:pStyle w:val="Akapitzlist"/>
        <w:numPr>
          <w:ilvl w:val="0"/>
          <w:numId w:val="2"/>
        </w:numPr>
      </w:pPr>
      <w:r>
        <w:rPr>
          <w:color w:val="111111"/>
        </w:rPr>
        <w:t>Opieka wytchnieniowa realizowana jest zgodnie z zasadami Programu „Opieka wytchnieniowa” dla Organizacji Pozarządowych – edycja 202</w:t>
      </w:r>
      <w:r w:rsidR="00781B24">
        <w:rPr>
          <w:color w:val="111111"/>
        </w:rPr>
        <w:t>5</w:t>
      </w:r>
      <w:r>
        <w:rPr>
          <w:color w:val="111111"/>
        </w:rPr>
        <w:t xml:space="preserve"> określonymi przez Ministerstwo Rodziny i Polityki Społecznej. Program można pobrać ze strony </w:t>
      </w:r>
      <w:hyperlink r:id="rId8" w:history="1">
        <w:r w:rsidR="00781B24" w:rsidRPr="00C946C7">
          <w:rPr>
            <w:rStyle w:val="Hipercze"/>
          </w:rPr>
          <w:t>https://www.caritas.gda.pl/opieka-wytchnieniowa-dla-organizacji-pozarzadowych-edycja-2025/</w:t>
        </w:r>
      </w:hyperlink>
      <w:r>
        <w:rPr>
          <w:color w:val="111111"/>
        </w:rPr>
        <w:t>.</w:t>
      </w:r>
    </w:p>
    <w:p w14:paraId="32C7F9F3" w14:textId="77777777" w:rsidR="008526C4" w:rsidRDefault="006C2E59">
      <w:pPr>
        <w:pStyle w:val="Akapitzlist"/>
        <w:numPr>
          <w:ilvl w:val="0"/>
          <w:numId w:val="2"/>
        </w:numPr>
        <w:tabs>
          <w:tab w:val="left" w:pos="529"/>
          <w:tab w:val="left" w:pos="531"/>
        </w:tabs>
        <w:spacing w:before="0"/>
        <w:ind w:right="454"/>
        <w:rPr>
          <w:color w:val="111111"/>
        </w:rPr>
      </w:pPr>
      <w:r>
        <w:rPr>
          <w:color w:val="111111"/>
        </w:rPr>
        <w:t>Podopiecznymi Centrum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mogą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zostać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niesamodzielne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osoby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wymagające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stałej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ze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względu na niepełnosprawność, wiek lub chorobę (np. osoby obłożnie chore, po udarach, osoby z chorobami demencyjnymi lub niepełnosprawnościami).</w:t>
      </w:r>
    </w:p>
    <w:p w14:paraId="3CCCBBF7" w14:textId="77777777" w:rsidR="008526C4" w:rsidRDefault="006C2E59">
      <w:pPr>
        <w:pStyle w:val="Akapitzlist"/>
        <w:numPr>
          <w:ilvl w:val="0"/>
          <w:numId w:val="2"/>
        </w:numPr>
        <w:tabs>
          <w:tab w:val="left" w:pos="530"/>
        </w:tabs>
        <w:ind w:left="530" w:hanging="354"/>
        <w:rPr>
          <w:color w:val="111111"/>
        </w:rPr>
      </w:pPr>
      <w:r>
        <w:rPr>
          <w:color w:val="111111"/>
        </w:rPr>
        <w:t>Warunkiem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przyjęcia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Podopiecznego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 xml:space="preserve">jest </w:t>
      </w:r>
      <w:r>
        <w:rPr>
          <w:color w:val="111111"/>
        </w:rPr>
        <w:t xml:space="preserve">przedłożenie: </w:t>
      </w:r>
    </w:p>
    <w:p w14:paraId="1553C0A9" w14:textId="77777777" w:rsidR="008526C4" w:rsidRDefault="006C2E59">
      <w:pPr>
        <w:pStyle w:val="Akapitzlist"/>
        <w:numPr>
          <w:ilvl w:val="0"/>
          <w:numId w:val="8"/>
        </w:numPr>
        <w:tabs>
          <w:tab w:val="left" w:pos="894"/>
          <w:tab w:val="left" w:pos="896"/>
        </w:tabs>
        <w:spacing w:before="120"/>
        <w:ind w:right="448"/>
        <w:rPr>
          <w:color w:val="111111"/>
        </w:rPr>
      </w:pPr>
      <w:r>
        <w:rPr>
          <w:b/>
          <w:color w:val="111111"/>
        </w:rPr>
        <w:t xml:space="preserve">Karty zgłoszenia, </w:t>
      </w:r>
    </w:p>
    <w:p w14:paraId="4912C346" w14:textId="77777777" w:rsidR="008526C4" w:rsidRDefault="006C2E59">
      <w:pPr>
        <w:pStyle w:val="Akapitzlist"/>
        <w:numPr>
          <w:ilvl w:val="0"/>
          <w:numId w:val="7"/>
        </w:numPr>
        <w:tabs>
          <w:tab w:val="left" w:pos="894"/>
          <w:tab w:val="left" w:pos="896"/>
        </w:tabs>
        <w:spacing w:before="120"/>
        <w:ind w:right="448"/>
        <w:rPr>
          <w:color w:val="111111"/>
        </w:rPr>
      </w:pPr>
      <w:r>
        <w:rPr>
          <w:b/>
          <w:color w:val="111111"/>
        </w:rPr>
        <w:t>Klauzuli informacyjnej,</w:t>
      </w:r>
      <w:r>
        <w:rPr>
          <w:b/>
          <w:color w:val="111111"/>
          <w:spacing w:val="-7"/>
        </w:rPr>
        <w:t xml:space="preserve"> </w:t>
      </w:r>
    </w:p>
    <w:p w14:paraId="6FDA30E3" w14:textId="77777777" w:rsidR="008526C4" w:rsidRDefault="006C2E59">
      <w:pPr>
        <w:pStyle w:val="Akapitzlist"/>
        <w:numPr>
          <w:ilvl w:val="0"/>
          <w:numId w:val="7"/>
        </w:numPr>
        <w:tabs>
          <w:tab w:val="left" w:pos="894"/>
          <w:tab w:val="left" w:pos="896"/>
        </w:tabs>
        <w:spacing w:before="120"/>
        <w:ind w:right="448"/>
        <w:rPr>
          <w:color w:val="111111"/>
        </w:rPr>
      </w:pPr>
      <w:r>
        <w:rPr>
          <w:b/>
          <w:color w:val="111111"/>
        </w:rPr>
        <w:t>Zaświadczenia</w:t>
      </w:r>
      <w:r>
        <w:rPr>
          <w:b/>
          <w:color w:val="111111"/>
          <w:spacing w:val="-11"/>
        </w:rPr>
        <w:t xml:space="preserve"> </w:t>
      </w:r>
      <w:r>
        <w:rPr>
          <w:b/>
          <w:color w:val="111111"/>
        </w:rPr>
        <w:t>o</w:t>
      </w:r>
      <w:r>
        <w:rPr>
          <w:b/>
          <w:color w:val="111111"/>
          <w:spacing w:val="-7"/>
        </w:rPr>
        <w:t xml:space="preserve"> </w:t>
      </w:r>
      <w:r>
        <w:rPr>
          <w:b/>
          <w:color w:val="111111"/>
        </w:rPr>
        <w:t>stanie</w:t>
      </w:r>
      <w:r>
        <w:rPr>
          <w:b/>
          <w:color w:val="111111"/>
          <w:spacing w:val="-9"/>
        </w:rPr>
        <w:t xml:space="preserve"> </w:t>
      </w:r>
      <w:r>
        <w:rPr>
          <w:b/>
          <w:color w:val="111111"/>
        </w:rPr>
        <w:t>zdrowia</w:t>
      </w:r>
      <w:r>
        <w:rPr>
          <w:b/>
          <w:color w:val="111111"/>
          <w:spacing w:val="-8"/>
        </w:rPr>
        <w:t>,</w:t>
      </w:r>
    </w:p>
    <w:p w14:paraId="20927A37" w14:textId="77777777" w:rsidR="008526C4" w:rsidRDefault="006C2E59">
      <w:pPr>
        <w:pStyle w:val="Akapitzlist"/>
        <w:numPr>
          <w:ilvl w:val="0"/>
          <w:numId w:val="7"/>
        </w:numPr>
        <w:tabs>
          <w:tab w:val="left" w:pos="894"/>
          <w:tab w:val="left" w:pos="896"/>
        </w:tabs>
        <w:spacing w:before="120"/>
        <w:ind w:right="448"/>
        <w:rPr>
          <w:color w:val="111111"/>
        </w:rPr>
      </w:pPr>
      <w:r>
        <w:rPr>
          <w:b/>
          <w:bCs/>
          <w:color w:val="111111"/>
        </w:rPr>
        <w:t>Zaświadczenia o niepełnosprawności,</w:t>
      </w:r>
    </w:p>
    <w:p w14:paraId="05AF3FF4" w14:textId="77777777" w:rsidR="00781B24" w:rsidRDefault="00781B24">
      <w:pPr>
        <w:widowControl/>
        <w:rPr>
          <w:color w:val="111111"/>
        </w:rPr>
      </w:pPr>
      <w:r>
        <w:rPr>
          <w:color w:val="111111"/>
        </w:rPr>
        <w:br w:type="page"/>
      </w:r>
    </w:p>
    <w:p w14:paraId="0580ECD1" w14:textId="2A39C7B5" w:rsidR="008526C4" w:rsidRPr="00781B24" w:rsidRDefault="006C2E59">
      <w:r>
        <w:rPr>
          <w:color w:val="111111"/>
        </w:rPr>
        <w:lastRenderedPageBreak/>
        <w:t>Druki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formularzy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są </w:t>
      </w:r>
      <w:r w:rsidR="00781B24">
        <w:rPr>
          <w:color w:val="111111"/>
        </w:rPr>
        <w:t>do</w:t>
      </w:r>
      <w:r w:rsidR="00781B24">
        <w:rPr>
          <w:color w:val="111111"/>
          <w:spacing w:val="49"/>
        </w:rPr>
        <w:t xml:space="preserve"> pobrania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siedzibie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lub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 xml:space="preserve">stronie </w:t>
      </w:r>
      <w:hyperlink r:id="rId9" w:history="1">
        <w:r w:rsidR="00781B24" w:rsidRPr="00C946C7">
          <w:rPr>
            <w:rStyle w:val="Hipercze"/>
          </w:rPr>
          <w:t>https://www.caritas.gda.pl/opieka-wytchnieniowa-dla-organizacji-pozarzadowych-edycja-2025/</w:t>
        </w:r>
      </w:hyperlink>
    </w:p>
    <w:p w14:paraId="3E09B9E9" w14:textId="77777777" w:rsidR="008526C4" w:rsidRDefault="006C2E59">
      <w:pPr>
        <w:rPr>
          <w:color w:val="111111"/>
        </w:rPr>
      </w:pPr>
      <w:r>
        <w:rPr>
          <w:color w:val="111111"/>
        </w:rPr>
        <w:t xml:space="preserve">Zaświadczenie o stanie zdrowia powinno być wystawione przez lekarza, nie wcześniej niż 30 dni przed przyjęciem Podopiecznego. </w:t>
      </w:r>
    </w:p>
    <w:p w14:paraId="162DEB06" w14:textId="23BEE5BF" w:rsidR="008526C4" w:rsidRDefault="006C2E59">
      <w:pPr>
        <w:rPr>
          <w:color w:val="111111"/>
        </w:rPr>
      </w:pPr>
      <w:r>
        <w:rPr>
          <w:color w:val="111111"/>
        </w:rPr>
        <w:t xml:space="preserve">Dokument </w:t>
      </w:r>
      <w:r>
        <w:rPr>
          <w:b/>
          <w:color w:val="111111"/>
        </w:rPr>
        <w:t xml:space="preserve">musi </w:t>
      </w:r>
      <w:r>
        <w:rPr>
          <w:color w:val="111111"/>
        </w:rPr>
        <w:t>zawierać informację, że rodzaj, stopień zaawansowania choroby i stan Podopiecznego na dzień wystawienia dokumentu umożliwia jego pobyt w Centrum.</w:t>
      </w:r>
    </w:p>
    <w:p w14:paraId="7A9E14AD" w14:textId="77777777" w:rsidR="008526C4" w:rsidRDefault="006C2E59" w:rsidP="00781B24">
      <w:pPr>
        <w:spacing w:before="240"/>
      </w:pPr>
      <w:r>
        <w:rPr>
          <w:b/>
          <w:bCs/>
          <w:color w:val="111111"/>
        </w:rPr>
        <w:t>Dokumenty można składać osobiście</w:t>
      </w:r>
      <w:r>
        <w:rPr>
          <w:b/>
          <w:bCs/>
          <w:color w:val="111111"/>
          <w:spacing w:val="73"/>
        </w:rPr>
        <w:t xml:space="preserve"> </w:t>
      </w:r>
      <w:r>
        <w:rPr>
          <w:b/>
          <w:bCs/>
          <w:color w:val="111111"/>
        </w:rPr>
        <w:t>w</w:t>
      </w:r>
      <w:r>
        <w:rPr>
          <w:b/>
          <w:bCs/>
          <w:color w:val="111111"/>
          <w:spacing w:val="74"/>
        </w:rPr>
        <w:t xml:space="preserve"> </w:t>
      </w:r>
      <w:r>
        <w:rPr>
          <w:b/>
          <w:bCs/>
          <w:color w:val="111111"/>
        </w:rPr>
        <w:t>recepcji</w:t>
      </w:r>
      <w:r>
        <w:rPr>
          <w:b/>
          <w:bCs/>
          <w:color w:val="111111"/>
          <w:spacing w:val="80"/>
        </w:rPr>
        <w:t xml:space="preserve"> </w:t>
      </w:r>
      <w:r>
        <w:rPr>
          <w:b/>
          <w:bCs/>
          <w:color w:val="111111"/>
        </w:rPr>
        <w:t>Centrum</w:t>
      </w:r>
      <w:r>
        <w:rPr>
          <w:b/>
          <w:bCs/>
          <w:color w:val="111111"/>
          <w:spacing w:val="74"/>
        </w:rPr>
        <w:t xml:space="preserve"> </w:t>
      </w:r>
      <w:r>
        <w:rPr>
          <w:b/>
          <w:bCs/>
          <w:color w:val="111111"/>
        </w:rPr>
        <w:t>Pomocowego Caritas im. św. ojca Pio</w:t>
      </w:r>
      <w:r>
        <w:rPr>
          <w:b/>
          <w:bCs/>
          <w:color w:val="111111"/>
          <w:spacing w:val="73"/>
        </w:rPr>
        <w:t xml:space="preserve"> </w:t>
      </w:r>
      <w:r>
        <w:rPr>
          <w:b/>
          <w:bCs/>
          <w:color w:val="111111"/>
        </w:rPr>
        <w:t>(Gdynia,</w:t>
      </w:r>
      <w:r>
        <w:rPr>
          <w:b/>
          <w:bCs/>
          <w:color w:val="111111"/>
          <w:spacing w:val="76"/>
        </w:rPr>
        <w:t xml:space="preserve"> </w:t>
      </w:r>
      <w:r>
        <w:rPr>
          <w:b/>
          <w:bCs/>
          <w:color w:val="111111"/>
        </w:rPr>
        <w:t xml:space="preserve">ul. Jęczmienna 8) w zamkniętej kopercie z dopiskiem „Zgłoszenie opieka wytchnieniowa” lub przesłać w formie skanów na adres e-mail: </w:t>
      </w:r>
      <w:hyperlink r:id="rId10">
        <w:r>
          <w:rPr>
            <w:rStyle w:val="czeinternetowe"/>
            <w:b/>
            <w:bCs/>
            <w:color w:val="111111"/>
          </w:rPr>
          <w:t>centrumpio@caritas.gda.pl.</w:t>
        </w:r>
      </w:hyperlink>
    </w:p>
    <w:p w14:paraId="1D8C2656" w14:textId="77777777" w:rsidR="008526C4" w:rsidRDefault="006C2E59">
      <w:pPr>
        <w:pStyle w:val="Akapitzlist"/>
        <w:numPr>
          <w:ilvl w:val="1"/>
          <w:numId w:val="2"/>
        </w:numPr>
        <w:tabs>
          <w:tab w:val="left" w:pos="894"/>
          <w:tab w:val="left" w:pos="896"/>
        </w:tabs>
        <w:spacing w:before="124"/>
        <w:ind w:left="896" w:right="459" w:hanging="361"/>
        <w:rPr>
          <w:color w:val="111111"/>
        </w:rPr>
      </w:pPr>
      <w:r>
        <w:rPr>
          <w:color w:val="111111"/>
        </w:rPr>
        <w:t>zakwalifikowanie przez Komisję do opieki stacjonarnej na podstawie dostarczonej dokumentacji i rozmowy z Koordynatorem projektu.</w:t>
      </w:r>
    </w:p>
    <w:p w14:paraId="24A783E4" w14:textId="77777777" w:rsidR="008526C4" w:rsidRDefault="006C2E59">
      <w:pPr>
        <w:pStyle w:val="Akapitzlist"/>
        <w:numPr>
          <w:ilvl w:val="1"/>
          <w:numId w:val="2"/>
        </w:numPr>
        <w:tabs>
          <w:tab w:val="left" w:pos="895"/>
        </w:tabs>
        <w:spacing w:before="1"/>
        <w:ind w:left="895" w:hanging="359"/>
        <w:rPr>
          <w:color w:val="111111"/>
        </w:rPr>
      </w:pPr>
      <w:r>
        <w:rPr>
          <w:color w:val="111111"/>
        </w:rPr>
        <w:t>stan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zdrowia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Podopiecznego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dniu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zaplanowanego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przyjęcia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powinien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być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stabilny,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bez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cech</w:t>
      </w:r>
    </w:p>
    <w:p w14:paraId="497B82B7" w14:textId="77777777" w:rsidR="008526C4" w:rsidRDefault="006C2E59">
      <w:pPr>
        <w:pStyle w:val="Tekstpodstawowy"/>
        <w:spacing w:before="0"/>
        <w:ind w:left="896"/>
      </w:pPr>
      <w:r>
        <w:rPr>
          <w:spacing w:val="-2"/>
        </w:rPr>
        <w:t>infekcji.</w:t>
      </w:r>
    </w:p>
    <w:p w14:paraId="22528BDC" w14:textId="77777777" w:rsidR="008526C4" w:rsidRDefault="006C2E59">
      <w:pPr>
        <w:pStyle w:val="Akapitzlist"/>
        <w:numPr>
          <w:ilvl w:val="1"/>
          <w:numId w:val="2"/>
        </w:numPr>
        <w:tabs>
          <w:tab w:val="left" w:pos="895"/>
        </w:tabs>
        <w:spacing w:before="115"/>
        <w:ind w:left="895" w:hanging="359"/>
        <w:rPr>
          <w:color w:val="111111"/>
        </w:rPr>
      </w:pPr>
      <w:r>
        <w:rPr>
          <w:color w:val="111111"/>
        </w:rPr>
        <w:t>Opieką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nie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mogą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być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objęte:</w:t>
      </w:r>
    </w:p>
    <w:p w14:paraId="53CC478B" w14:textId="77777777" w:rsidR="008526C4" w:rsidRDefault="006C2E59">
      <w:pPr>
        <w:pStyle w:val="Akapitzlist"/>
        <w:numPr>
          <w:ilvl w:val="2"/>
          <w:numId w:val="2"/>
        </w:numPr>
        <w:tabs>
          <w:tab w:val="left" w:pos="1242"/>
        </w:tabs>
        <w:spacing w:before="119"/>
        <w:jc w:val="left"/>
        <w:rPr>
          <w:color w:val="111111"/>
        </w:rPr>
      </w:pPr>
      <w:r>
        <w:rPr>
          <w:color w:val="111111"/>
        </w:rPr>
        <w:t>osoby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dotknięte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chorobą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psychiczną,</w:t>
      </w:r>
    </w:p>
    <w:p w14:paraId="5EE18A6B" w14:textId="77777777" w:rsidR="008526C4" w:rsidRDefault="006C2E59">
      <w:pPr>
        <w:pStyle w:val="Akapitzlist"/>
        <w:numPr>
          <w:ilvl w:val="2"/>
          <w:numId w:val="2"/>
        </w:numPr>
        <w:tabs>
          <w:tab w:val="left" w:pos="1290"/>
        </w:tabs>
        <w:spacing w:before="123"/>
        <w:ind w:left="1290" w:hanging="408"/>
        <w:jc w:val="left"/>
        <w:rPr>
          <w:color w:val="111111"/>
        </w:rPr>
      </w:pPr>
      <w:r>
        <w:rPr>
          <w:color w:val="111111"/>
        </w:rPr>
        <w:t>osoby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uzależnione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środków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odurzających,</w:t>
      </w:r>
    </w:p>
    <w:p w14:paraId="0D880C6E" w14:textId="77777777" w:rsidR="008526C4" w:rsidRDefault="006C2E59">
      <w:pPr>
        <w:pStyle w:val="Akapitzlist"/>
        <w:numPr>
          <w:ilvl w:val="2"/>
          <w:numId w:val="2"/>
        </w:numPr>
        <w:tabs>
          <w:tab w:val="left" w:pos="1242"/>
        </w:tabs>
        <w:spacing w:before="118"/>
        <w:jc w:val="left"/>
        <w:rPr>
          <w:color w:val="111111"/>
        </w:rPr>
      </w:pPr>
      <w:r>
        <w:rPr>
          <w:color w:val="111111"/>
        </w:rPr>
        <w:t>osoby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terminalnej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fazie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choroby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nowotworowej,</w:t>
      </w:r>
    </w:p>
    <w:p w14:paraId="37519E78" w14:textId="77777777" w:rsidR="008526C4" w:rsidRDefault="006C2E59">
      <w:pPr>
        <w:pStyle w:val="Akapitzlist"/>
        <w:numPr>
          <w:ilvl w:val="2"/>
          <w:numId w:val="2"/>
        </w:numPr>
        <w:tabs>
          <w:tab w:val="left" w:pos="1242"/>
        </w:tabs>
        <w:spacing w:before="123"/>
        <w:jc w:val="left"/>
        <w:rPr>
          <w:color w:val="111111"/>
        </w:rPr>
      </w:pPr>
      <w:r>
        <w:rPr>
          <w:color w:val="111111"/>
        </w:rPr>
        <w:t>osoby,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których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stan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zdrowia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uniemożliwia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podjęcia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przez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personel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Centrum,</w:t>
      </w:r>
    </w:p>
    <w:p w14:paraId="51393883" w14:textId="77777777" w:rsidR="008526C4" w:rsidRDefault="006C2E59">
      <w:pPr>
        <w:pStyle w:val="Akapitzlist"/>
        <w:numPr>
          <w:ilvl w:val="2"/>
          <w:numId w:val="2"/>
        </w:numPr>
        <w:tabs>
          <w:tab w:val="left" w:pos="1242"/>
        </w:tabs>
        <w:spacing w:before="119"/>
        <w:ind w:right="833"/>
        <w:rPr>
          <w:color w:val="111111"/>
        </w:rPr>
      </w:pPr>
      <w:r>
        <w:rPr>
          <w:color w:val="111111"/>
        </w:rPr>
        <w:t>osoby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korzystające</w:t>
      </w:r>
      <w:r>
        <w:rPr>
          <w:color w:val="111111"/>
          <w:spacing w:val="-4"/>
        </w:rPr>
        <w:t xml:space="preserve"> </w:t>
      </w:r>
      <w:r>
        <w:rPr>
          <w:color w:val="111111"/>
          <w:u w:val="single"/>
        </w:rPr>
        <w:t>równocześnie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usług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opiekuńczych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ramach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pomocy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społecznej, przebywające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DPS,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rodzinnych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domach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pomocy,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ośrodkach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wsparcia,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mieszkaniach chronionych – wsparcie nie może się powielać,</w:t>
      </w:r>
    </w:p>
    <w:p w14:paraId="1B39C80B" w14:textId="045C4ED9" w:rsidR="008526C4" w:rsidRDefault="006C2E59">
      <w:pPr>
        <w:pStyle w:val="Akapitzlist"/>
        <w:numPr>
          <w:ilvl w:val="2"/>
          <w:numId w:val="2"/>
        </w:numPr>
        <w:tabs>
          <w:tab w:val="left" w:pos="1242"/>
        </w:tabs>
        <w:spacing w:before="119"/>
        <w:ind w:right="833"/>
        <w:rPr>
          <w:color w:val="111111"/>
        </w:rPr>
      </w:pPr>
      <w:r>
        <w:rPr>
          <w:color w:val="111111"/>
        </w:rPr>
        <w:t>osoby, które uczestniczą bądź uczestniczyły w Programie „Opieka wytchnieniowa” dla Organizacji Pozarządowych – edycja 202</w:t>
      </w:r>
      <w:r w:rsidR="00781B24">
        <w:rPr>
          <w:color w:val="111111"/>
        </w:rPr>
        <w:t>5</w:t>
      </w:r>
      <w:r>
        <w:rPr>
          <w:color w:val="111111"/>
        </w:rPr>
        <w:t xml:space="preserve"> lub innym programie resortowym Ministra Rodziny</w:t>
      </w:r>
      <w:r w:rsidR="009E3088">
        <w:rPr>
          <w:color w:val="111111"/>
        </w:rPr>
        <w:t>, Pracy</w:t>
      </w:r>
      <w:r>
        <w:rPr>
          <w:color w:val="111111"/>
        </w:rPr>
        <w:t xml:space="preserve"> i Polityki Społecznej w 202</w:t>
      </w:r>
      <w:r w:rsidR="00781B24">
        <w:rPr>
          <w:color w:val="111111"/>
        </w:rPr>
        <w:t>5</w:t>
      </w:r>
      <w:r>
        <w:rPr>
          <w:color w:val="111111"/>
        </w:rPr>
        <w:t xml:space="preserve"> r. w zakresie usług opieki wytchnieniowej, w tym w Programie „Opieka wytchnieniowa” dla Jednostek Samorządu Terytorialnego – edycja 202</w:t>
      </w:r>
      <w:r w:rsidR="00781B24">
        <w:rPr>
          <w:color w:val="111111"/>
        </w:rPr>
        <w:t>5</w:t>
      </w:r>
      <w:r>
        <w:rPr>
          <w:color w:val="111111"/>
        </w:rPr>
        <w:t xml:space="preserve"> i wykorzystały limit 14 dób opieki.</w:t>
      </w:r>
    </w:p>
    <w:p w14:paraId="12BC084B" w14:textId="77777777" w:rsidR="008526C4" w:rsidRDefault="008526C4">
      <w:pPr>
        <w:pStyle w:val="Tekstpodstawowy"/>
        <w:spacing w:before="11"/>
        <w:jc w:val="center"/>
        <w:rPr>
          <w:b/>
        </w:rPr>
      </w:pPr>
    </w:p>
    <w:p w14:paraId="5296E4DC" w14:textId="77777777" w:rsidR="008526C4" w:rsidRPr="00781B24" w:rsidRDefault="006C2E59" w:rsidP="00781B24">
      <w:pPr>
        <w:pStyle w:val="Tekstpodstawowy"/>
        <w:spacing w:before="11" w:after="240"/>
        <w:jc w:val="center"/>
        <w:rPr>
          <w:b/>
          <w:sz w:val="24"/>
          <w:szCs w:val="26"/>
        </w:rPr>
      </w:pPr>
      <w:r w:rsidRPr="00781B24">
        <w:rPr>
          <w:b/>
          <w:sz w:val="24"/>
          <w:szCs w:val="26"/>
        </w:rPr>
        <w:t>PRZYJĘCIE I POBYT</w:t>
      </w:r>
    </w:p>
    <w:p w14:paraId="01D6ADEF" w14:textId="77777777" w:rsidR="008526C4" w:rsidRPr="00781B24" w:rsidRDefault="006C2E59" w:rsidP="00781B24">
      <w:pPr>
        <w:pStyle w:val="Podtytu"/>
        <w:numPr>
          <w:ilvl w:val="0"/>
          <w:numId w:val="10"/>
        </w:numPr>
        <w:tabs>
          <w:tab w:val="clear" w:pos="535"/>
          <w:tab w:val="left" w:pos="536"/>
        </w:tabs>
        <w:spacing w:before="0"/>
        <w:ind w:right="449"/>
      </w:pPr>
      <w:r w:rsidRPr="00781B24">
        <w:t>Opiekun</w:t>
      </w:r>
      <w:r w:rsidRPr="00781B24">
        <w:rPr>
          <w:spacing w:val="-11"/>
        </w:rPr>
        <w:t xml:space="preserve"> </w:t>
      </w:r>
      <w:r w:rsidRPr="00781B24">
        <w:t>oraz</w:t>
      </w:r>
      <w:r w:rsidRPr="00781B24">
        <w:rPr>
          <w:spacing w:val="-11"/>
        </w:rPr>
        <w:t xml:space="preserve"> </w:t>
      </w:r>
      <w:r w:rsidRPr="00781B24">
        <w:t>Podopieczny</w:t>
      </w:r>
      <w:r w:rsidRPr="00781B24">
        <w:rPr>
          <w:spacing w:val="-9"/>
        </w:rPr>
        <w:t xml:space="preserve"> </w:t>
      </w:r>
      <w:r w:rsidRPr="00781B24">
        <w:t>przed</w:t>
      </w:r>
      <w:r w:rsidRPr="00781B24">
        <w:rPr>
          <w:spacing w:val="-10"/>
        </w:rPr>
        <w:t xml:space="preserve"> </w:t>
      </w:r>
      <w:r w:rsidRPr="00781B24">
        <w:t>przyjęciem</w:t>
      </w:r>
      <w:r w:rsidRPr="00781B24">
        <w:rPr>
          <w:spacing w:val="-9"/>
        </w:rPr>
        <w:t xml:space="preserve"> </w:t>
      </w:r>
      <w:r w:rsidRPr="00781B24">
        <w:t>do</w:t>
      </w:r>
      <w:r w:rsidRPr="00781B24">
        <w:rPr>
          <w:spacing w:val="-8"/>
        </w:rPr>
        <w:t xml:space="preserve"> </w:t>
      </w:r>
      <w:r w:rsidRPr="00781B24">
        <w:t>Centrum</w:t>
      </w:r>
      <w:r w:rsidRPr="00781B24">
        <w:rPr>
          <w:spacing w:val="-8"/>
        </w:rPr>
        <w:t xml:space="preserve"> </w:t>
      </w:r>
      <w:r w:rsidRPr="00781B24">
        <w:t>mają</w:t>
      </w:r>
      <w:r w:rsidRPr="00781B24">
        <w:rPr>
          <w:spacing w:val="-10"/>
        </w:rPr>
        <w:t xml:space="preserve"> </w:t>
      </w:r>
      <w:r w:rsidRPr="00781B24">
        <w:t>prawo</w:t>
      </w:r>
      <w:r w:rsidRPr="00781B24">
        <w:rPr>
          <w:spacing w:val="-11"/>
        </w:rPr>
        <w:t xml:space="preserve"> </w:t>
      </w:r>
      <w:r w:rsidRPr="00781B24">
        <w:t>zapoznać</w:t>
      </w:r>
      <w:r w:rsidRPr="00781B24">
        <w:rPr>
          <w:spacing w:val="-12"/>
        </w:rPr>
        <w:t xml:space="preserve"> </w:t>
      </w:r>
      <w:r w:rsidRPr="00781B24">
        <w:t>się</w:t>
      </w:r>
      <w:r w:rsidRPr="00781B24">
        <w:rPr>
          <w:spacing w:val="-9"/>
        </w:rPr>
        <w:t xml:space="preserve"> </w:t>
      </w:r>
      <w:r w:rsidRPr="00781B24">
        <w:t>z</w:t>
      </w:r>
      <w:r w:rsidRPr="00781B24">
        <w:rPr>
          <w:spacing w:val="-9"/>
        </w:rPr>
        <w:t xml:space="preserve"> </w:t>
      </w:r>
      <w:r w:rsidRPr="00781B24">
        <w:t>placówką</w:t>
      </w:r>
      <w:r w:rsidRPr="00781B24">
        <w:rPr>
          <w:spacing w:val="-10"/>
        </w:rPr>
        <w:t xml:space="preserve"> </w:t>
      </w:r>
      <w:r w:rsidRPr="00781B24">
        <w:t>oraz uzyskać od Koordynatora projektu informacje o zasadach pobytu i sposobie prowadzenia opieki wytchnieniowej w Centrum.</w:t>
      </w:r>
    </w:p>
    <w:p w14:paraId="23DB4D6B" w14:textId="77777777" w:rsidR="008526C4" w:rsidRDefault="006C2E59" w:rsidP="00781B24">
      <w:pPr>
        <w:pStyle w:val="Podtytu"/>
      </w:pPr>
      <w:r>
        <w:t>W czasie przyjęcia Podopiecznego do Centrum konieczna jest obecność Opiekuna celem przeprowadzenia przez pracownika Centrum wywiadu</w:t>
      </w:r>
      <w:r>
        <w:rPr>
          <w:spacing w:val="-1"/>
        </w:rPr>
        <w:t xml:space="preserve"> </w:t>
      </w:r>
      <w:r>
        <w:t>dotyczącego codziennego funkcjonowania Podopiecznego i jego potrzeb.</w:t>
      </w:r>
    </w:p>
    <w:p w14:paraId="2F35C011" w14:textId="77777777" w:rsidR="008526C4" w:rsidRDefault="006C2E59" w:rsidP="00781B24">
      <w:pPr>
        <w:pStyle w:val="Podtytu"/>
      </w:pPr>
      <w:r>
        <w:t>Pobyt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trwa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dłużej</w:t>
      </w:r>
      <w:r>
        <w:rPr>
          <w:spacing w:val="-3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dób w</w:t>
      </w:r>
      <w:r>
        <w:rPr>
          <w:spacing w:val="-3"/>
        </w:rPr>
        <w:t xml:space="preserve"> </w:t>
      </w:r>
      <w:r>
        <w:t>ciągu</w:t>
      </w:r>
      <w:r>
        <w:rPr>
          <w:spacing w:val="-4"/>
        </w:rPr>
        <w:t xml:space="preserve"> </w:t>
      </w:r>
      <w:r>
        <w:rPr>
          <w:spacing w:val="-2"/>
        </w:rPr>
        <w:t>roku.</w:t>
      </w:r>
    </w:p>
    <w:p w14:paraId="3C160D84" w14:textId="77777777" w:rsidR="008526C4" w:rsidRDefault="006C2E59" w:rsidP="00781B24">
      <w:pPr>
        <w:pStyle w:val="Podtytu"/>
      </w:pPr>
      <w:r>
        <w:t>Za</w:t>
      </w:r>
      <w:r>
        <w:rPr>
          <w:spacing w:val="-13"/>
        </w:rPr>
        <w:t xml:space="preserve"> </w:t>
      </w:r>
      <w:r>
        <w:t>datę</w:t>
      </w:r>
      <w:r>
        <w:rPr>
          <w:spacing w:val="-12"/>
        </w:rPr>
        <w:t xml:space="preserve"> </w:t>
      </w:r>
      <w:r>
        <w:t>rozpoczęcia</w:t>
      </w:r>
      <w:r>
        <w:rPr>
          <w:spacing w:val="-12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opieki</w:t>
      </w:r>
      <w:r>
        <w:rPr>
          <w:spacing w:val="-12"/>
        </w:rPr>
        <w:t xml:space="preserve"> </w:t>
      </w:r>
      <w:r>
        <w:t>wytchnieniowej</w:t>
      </w:r>
      <w:r>
        <w:rPr>
          <w:spacing w:val="-11"/>
        </w:rPr>
        <w:t xml:space="preserve"> </w:t>
      </w:r>
      <w:r>
        <w:t>uznaje</w:t>
      </w:r>
      <w:r>
        <w:rPr>
          <w:spacing w:val="-13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dzień,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Podopieczny</w:t>
      </w:r>
      <w:r>
        <w:rPr>
          <w:spacing w:val="-11"/>
        </w:rPr>
        <w:t xml:space="preserve"> </w:t>
      </w:r>
      <w:r>
        <w:t>został przyjęty do Centrum.</w:t>
      </w:r>
    </w:p>
    <w:p w14:paraId="3511436A" w14:textId="77777777" w:rsidR="008526C4" w:rsidRDefault="006C2E59" w:rsidP="00781B24">
      <w:pPr>
        <w:pStyle w:val="Podtytu"/>
      </w:pPr>
      <w:r>
        <w:t>Za</w:t>
      </w:r>
      <w:r>
        <w:rPr>
          <w:spacing w:val="40"/>
        </w:rPr>
        <w:t xml:space="preserve"> </w:t>
      </w:r>
      <w:r>
        <w:t>datę</w:t>
      </w:r>
      <w:r>
        <w:rPr>
          <w:spacing w:val="40"/>
        </w:rPr>
        <w:t xml:space="preserve"> </w:t>
      </w:r>
      <w:r>
        <w:t>zakończenia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opieki</w:t>
      </w:r>
      <w:r>
        <w:rPr>
          <w:spacing w:val="40"/>
        </w:rPr>
        <w:t xml:space="preserve"> </w:t>
      </w:r>
      <w:r>
        <w:t>wytchnieniowej</w:t>
      </w:r>
      <w:r>
        <w:rPr>
          <w:spacing w:val="40"/>
        </w:rPr>
        <w:t xml:space="preserve"> </w:t>
      </w:r>
      <w:r>
        <w:t>uznaje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dzień</w:t>
      </w:r>
      <w:r>
        <w:rPr>
          <w:spacing w:val="40"/>
        </w:rPr>
        <w:t xml:space="preserve"> </w:t>
      </w:r>
      <w:r>
        <w:t>opuszczenia</w:t>
      </w:r>
      <w:r>
        <w:rPr>
          <w:spacing w:val="40"/>
        </w:rPr>
        <w:t xml:space="preserve"> </w:t>
      </w:r>
      <w:r>
        <w:t xml:space="preserve">Centrum, nie później niż 14-go dnia od daty rozpoczęcia opieki, zgodnie z podpisaną </w:t>
      </w:r>
      <w:r>
        <w:rPr>
          <w:b/>
          <w:bCs/>
        </w:rPr>
        <w:t>Kartą realizacji usług</w:t>
      </w:r>
      <w:r>
        <w:t>.</w:t>
      </w:r>
    </w:p>
    <w:p w14:paraId="725417C4" w14:textId="77777777" w:rsidR="008526C4" w:rsidRDefault="006C2E59" w:rsidP="00781B24">
      <w:pPr>
        <w:pStyle w:val="Podtytu"/>
      </w:pPr>
      <w:r>
        <w:t>Przyjęcia i wypisy odbywają się zgodnie z ustalonym terminem przez Koordynatora projektu.</w:t>
      </w:r>
    </w:p>
    <w:p w14:paraId="1F20A760" w14:textId="77777777" w:rsidR="008526C4" w:rsidRDefault="006C2E59" w:rsidP="00781B24">
      <w:pPr>
        <w:pStyle w:val="Podtytu"/>
      </w:pPr>
      <w:r>
        <w:t>Opiekun zobowiązany jest do odebrania Podopiecznego w wyznaczonym terminie pod rygorem obciążenia dodatkową opłatą w wysokości 500,00 zł za każdy dodatkowy dzień pobytu ponad okres obowiązywania usługi. Opiekun zostanie obciążony dodatkową opłatą, którą zobowiązuje się zapłacić na podstawie rachunku, na którego wystawienie wyraża zgodę</w:t>
      </w:r>
    </w:p>
    <w:p w14:paraId="226FFB00" w14:textId="77777777" w:rsidR="00781B24" w:rsidRDefault="00781B24">
      <w:pPr>
        <w:widowControl/>
        <w:rPr>
          <w:color w:val="111111"/>
        </w:rPr>
      </w:pPr>
      <w:r>
        <w:rPr>
          <w:color w:val="111111"/>
        </w:rPr>
        <w:br w:type="page"/>
      </w:r>
    </w:p>
    <w:p w14:paraId="42C1DA60" w14:textId="2F3514E9" w:rsidR="008526C4" w:rsidRDefault="006C2E59" w:rsidP="00781B24">
      <w:pPr>
        <w:pStyle w:val="Akapitzlist"/>
        <w:numPr>
          <w:ilvl w:val="0"/>
          <w:numId w:val="2"/>
        </w:numPr>
        <w:tabs>
          <w:tab w:val="left" w:pos="535"/>
        </w:tabs>
        <w:spacing w:before="122"/>
        <w:rPr>
          <w:color w:val="111111"/>
        </w:rPr>
      </w:pPr>
      <w:r>
        <w:rPr>
          <w:color w:val="111111"/>
        </w:rPr>
        <w:lastRenderedPageBreak/>
        <w:t>Odwiedziny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Podopiecznych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odbywają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się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wg.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następujących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zasad:</w:t>
      </w:r>
    </w:p>
    <w:p w14:paraId="21E3802D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4"/>
          <w:tab w:val="left" w:pos="896"/>
        </w:tabs>
        <w:spacing w:before="120"/>
        <w:ind w:left="896" w:right="455" w:hanging="361"/>
        <w:rPr>
          <w:color w:val="111111"/>
        </w:rPr>
      </w:pPr>
      <w:r>
        <w:rPr>
          <w:color w:val="111111"/>
        </w:rPr>
        <w:t>Każda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osoba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odwiedzająca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Podopiecznego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powinna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recepcji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zgłosić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swoją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obecność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celu odnotowania jej w zeszycie gości oraz poinformować o opuszczeniu placówki.</w:t>
      </w:r>
    </w:p>
    <w:p w14:paraId="2FB8F605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4"/>
          <w:tab w:val="left" w:pos="896"/>
        </w:tabs>
        <w:spacing w:before="120"/>
        <w:ind w:left="896" w:right="455" w:hanging="361"/>
        <w:rPr>
          <w:color w:val="111111"/>
        </w:rPr>
      </w:pPr>
      <w:r>
        <w:rPr>
          <w:color w:val="111111"/>
        </w:rPr>
        <w:t>Odwiedziny mogą odbywać się na terenie Centrum: w pokoju podopiecznego (o ile nie zakłóca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prywatności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innego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współmieszkańca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pokoju), czy też w ogrodzie wokół placówki.</w:t>
      </w:r>
    </w:p>
    <w:p w14:paraId="65C2F614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4"/>
          <w:tab w:val="left" w:pos="896"/>
        </w:tabs>
        <w:spacing w:before="123" w:line="235" w:lineRule="auto"/>
        <w:ind w:left="896" w:right="453" w:hanging="361"/>
        <w:rPr>
          <w:color w:val="111111"/>
        </w:rPr>
      </w:pPr>
      <w:r>
        <w:rPr>
          <w:color w:val="111111"/>
        </w:rPr>
        <w:t>Odwiedziny powinny odbywać się w porach przyjęć tj. 14:00-18:00, uwzględniając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harmonogram dnia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Centrum (m.in.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pór posiłków, czynności higienicznych, zajęć terapeutyczno-aktywizujących).</w:t>
      </w:r>
    </w:p>
    <w:p w14:paraId="03675C6C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4"/>
          <w:tab w:val="left" w:pos="896"/>
        </w:tabs>
        <w:ind w:left="896" w:right="463" w:hanging="361"/>
        <w:rPr>
          <w:color w:val="111111"/>
        </w:rPr>
      </w:pPr>
      <w:r>
        <w:rPr>
          <w:color w:val="111111"/>
        </w:rPr>
        <w:t>Kategorycznie zabrania się dowożenia i podawania leków Podopiecznemu bez zgody pielęgniarki dyżurującej.</w:t>
      </w:r>
    </w:p>
    <w:p w14:paraId="2F515814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5"/>
        </w:tabs>
        <w:spacing w:before="120"/>
        <w:ind w:left="895" w:hanging="359"/>
        <w:rPr>
          <w:color w:val="111111"/>
        </w:rPr>
      </w:pPr>
      <w:r>
        <w:rPr>
          <w:color w:val="111111"/>
        </w:rPr>
        <w:t>W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obowiązuje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całkowity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zakaz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odwiedzin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osobom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nietrzeźwym.</w:t>
      </w:r>
    </w:p>
    <w:p w14:paraId="5EACBD9F" w14:textId="222FF761" w:rsidR="008526C4" w:rsidRDefault="006C2E59" w:rsidP="00781B24">
      <w:pPr>
        <w:pStyle w:val="Akapitzlist"/>
        <w:numPr>
          <w:ilvl w:val="1"/>
          <w:numId w:val="3"/>
        </w:numPr>
        <w:tabs>
          <w:tab w:val="left" w:pos="894"/>
          <w:tab w:val="left" w:pos="896"/>
        </w:tabs>
        <w:ind w:left="896" w:right="453" w:hanging="361"/>
        <w:rPr>
          <w:color w:val="111111"/>
        </w:rPr>
      </w:pPr>
      <w:r>
        <w:rPr>
          <w:color w:val="111111"/>
        </w:rPr>
        <w:t xml:space="preserve">Prosimy również odwiedzających o </w:t>
      </w:r>
      <w:r w:rsidR="00781B24">
        <w:rPr>
          <w:color w:val="111111"/>
        </w:rPr>
        <w:t>nieprzynoszenie</w:t>
      </w:r>
      <w:r>
        <w:rPr>
          <w:color w:val="111111"/>
        </w:rPr>
        <w:t xml:space="preserve"> Podopiecznym przedmiotów ostrych, niebezpiecznych, łatwopalnych, elektrycznych i innych, które mogą zagrażać ich zdrowiu.</w:t>
      </w:r>
    </w:p>
    <w:p w14:paraId="23F36C1B" w14:textId="77777777" w:rsidR="008526C4" w:rsidRDefault="006C2E59" w:rsidP="00781B24">
      <w:pPr>
        <w:pStyle w:val="Akapitzlist"/>
        <w:numPr>
          <w:ilvl w:val="1"/>
          <w:numId w:val="3"/>
        </w:numPr>
        <w:tabs>
          <w:tab w:val="left" w:pos="895"/>
        </w:tabs>
        <w:ind w:left="895" w:hanging="359"/>
        <w:rPr>
          <w:color w:val="111111"/>
        </w:rPr>
      </w:pPr>
      <w:r>
        <w:rPr>
          <w:color w:val="111111"/>
        </w:rPr>
        <w:t>Dzieci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odwiedzające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Podopiecznych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powinny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być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pod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opieką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osób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pełnoletnich.</w:t>
      </w:r>
    </w:p>
    <w:p w14:paraId="4C871E80" w14:textId="77777777" w:rsidR="008526C4" w:rsidRPr="00781B24" w:rsidRDefault="006C2E59" w:rsidP="00781B24">
      <w:pPr>
        <w:pStyle w:val="Podtytu"/>
        <w:spacing w:after="120"/>
        <w:ind w:left="533" w:hanging="357"/>
      </w:pPr>
      <w:r w:rsidRPr="00781B24">
        <w:t>Opiekun zobowiązuje się do:</w:t>
      </w:r>
    </w:p>
    <w:p w14:paraId="76A9F468" w14:textId="77777777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before="0" w:line="276" w:lineRule="auto"/>
        <w:ind w:right="451"/>
        <w:rPr>
          <w:color w:val="111111"/>
        </w:rPr>
      </w:pPr>
      <w:r>
        <w:rPr>
          <w:color w:val="111111"/>
        </w:rPr>
        <w:t>udostępnienia danych osobowych swoich oraz osoby, nad którą sprawuje opiekę, w tym szczególnych kategorii danych niezbędnych do podjęcia opieki nad Podopiecznym. Odmowa podania danych osobowych będzie skutkować odrzuceniem zgłoszenia do Centrum;</w:t>
      </w:r>
    </w:p>
    <w:p w14:paraId="711226CD" w14:textId="34230A27" w:rsidR="008526C4" w:rsidRDefault="006C2E59" w:rsidP="00781B24">
      <w:pPr>
        <w:pStyle w:val="Akapitzlist"/>
        <w:numPr>
          <w:ilvl w:val="0"/>
          <w:numId w:val="4"/>
        </w:numPr>
        <w:tabs>
          <w:tab w:val="left" w:pos="892"/>
        </w:tabs>
        <w:spacing w:before="0" w:line="276" w:lineRule="auto"/>
        <w:ind w:right="451"/>
        <w:rPr>
          <w:color w:val="111111"/>
        </w:rPr>
      </w:pPr>
      <w:r>
        <w:rPr>
          <w:color w:val="111111"/>
        </w:rPr>
        <w:t>udostępnienia</w:t>
      </w:r>
      <w:r w:rsidRPr="00781B24">
        <w:rPr>
          <w:color w:val="111111"/>
        </w:rPr>
        <w:t xml:space="preserve"> </w:t>
      </w:r>
      <w:r w:rsidRPr="00781B24">
        <w:rPr>
          <w:b/>
          <w:bCs/>
          <w:color w:val="111111"/>
        </w:rPr>
        <w:t>aktualnego</w:t>
      </w:r>
      <w:r w:rsidRPr="00781B24">
        <w:rPr>
          <w:color w:val="111111"/>
        </w:rPr>
        <w:t xml:space="preserve"> </w:t>
      </w:r>
      <w:r>
        <w:rPr>
          <w:color w:val="111111"/>
        </w:rPr>
        <w:t>zaświadczenia</w:t>
      </w:r>
      <w:r w:rsidRPr="00781B24">
        <w:rPr>
          <w:color w:val="111111"/>
        </w:rPr>
        <w:t xml:space="preserve"> </w:t>
      </w:r>
      <w:r>
        <w:rPr>
          <w:color w:val="111111"/>
        </w:rPr>
        <w:t>o</w:t>
      </w:r>
      <w:r w:rsidRPr="00781B24">
        <w:rPr>
          <w:color w:val="111111"/>
        </w:rPr>
        <w:t xml:space="preserve"> </w:t>
      </w:r>
      <w:r>
        <w:rPr>
          <w:color w:val="111111"/>
        </w:rPr>
        <w:t>stanie</w:t>
      </w:r>
      <w:r w:rsidRPr="00781B24">
        <w:rPr>
          <w:color w:val="111111"/>
        </w:rPr>
        <w:t xml:space="preserve"> </w:t>
      </w:r>
      <w:r>
        <w:rPr>
          <w:color w:val="111111"/>
        </w:rPr>
        <w:t>zdrowia</w:t>
      </w:r>
      <w:r w:rsidRPr="00781B24">
        <w:rPr>
          <w:color w:val="111111"/>
        </w:rPr>
        <w:t xml:space="preserve"> </w:t>
      </w:r>
      <w:r>
        <w:rPr>
          <w:color w:val="111111"/>
        </w:rPr>
        <w:t>informującego</w:t>
      </w:r>
      <w:r w:rsidRPr="00781B24">
        <w:rPr>
          <w:color w:val="111111"/>
        </w:rPr>
        <w:t xml:space="preserve"> </w:t>
      </w:r>
      <w:r>
        <w:rPr>
          <w:color w:val="111111"/>
        </w:rPr>
        <w:t>o</w:t>
      </w:r>
      <w:r w:rsidRPr="00781B24">
        <w:rPr>
          <w:color w:val="111111"/>
        </w:rPr>
        <w:t xml:space="preserve"> </w:t>
      </w:r>
      <w:r>
        <w:rPr>
          <w:color w:val="111111"/>
        </w:rPr>
        <w:t>stanie</w:t>
      </w:r>
      <w:r w:rsidRPr="00781B24">
        <w:rPr>
          <w:color w:val="111111"/>
        </w:rPr>
        <w:t xml:space="preserve"> zdrowia </w:t>
      </w:r>
      <w:r>
        <w:rPr>
          <w:color w:val="111111"/>
        </w:rPr>
        <w:t>i</w:t>
      </w:r>
      <w:r w:rsidRPr="00781B24">
        <w:rPr>
          <w:color w:val="111111"/>
        </w:rPr>
        <w:t xml:space="preserve"> </w:t>
      </w:r>
      <w:r>
        <w:rPr>
          <w:color w:val="111111"/>
        </w:rPr>
        <w:t>zleconych</w:t>
      </w:r>
      <w:r w:rsidRPr="00781B24">
        <w:rPr>
          <w:color w:val="111111"/>
        </w:rPr>
        <w:t xml:space="preserve"> </w:t>
      </w:r>
      <w:r>
        <w:rPr>
          <w:color w:val="111111"/>
        </w:rPr>
        <w:t>lekach</w:t>
      </w:r>
      <w:r w:rsidRPr="00781B24">
        <w:rPr>
          <w:color w:val="111111"/>
        </w:rPr>
        <w:t xml:space="preserve"> </w:t>
      </w:r>
      <w:r>
        <w:rPr>
          <w:color w:val="111111"/>
        </w:rPr>
        <w:t>celem</w:t>
      </w:r>
      <w:r w:rsidRPr="00781B24">
        <w:rPr>
          <w:color w:val="111111"/>
        </w:rPr>
        <w:t xml:space="preserve"> </w:t>
      </w:r>
      <w:r>
        <w:rPr>
          <w:color w:val="111111"/>
        </w:rPr>
        <w:t>kontynuacji</w:t>
      </w:r>
      <w:r w:rsidRPr="00781B24">
        <w:rPr>
          <w:color w:val="111111"/>
        </w:rPr>
        <w:t xml:space="preserve"> </w:t>
      </w:r>
      <w:r>
        <w:rPr>
          <w:color w:val="111111"/>
        </w:rPr>
        <w:t>procesu</w:t>
      </w:r>
      <w:r w:rsidRPr="00781B24">
        <w:rPr>
          <w:color w:val="111111"/>
        </w:rPr>
        <w:t xml:space="preserve"> </w:t>
      </w:r>
      <w:r>
        <w:rPr>
          <w:color w:val="111111"/>
        </w:rPr>
        <w:t>leczenia</w:t>
      </w:r>
      <w:r w:rsidRPr="00781B24">
        <w:rPr>
          <w:color w:val="111111"/>
        </w:rPr>
        <w:t xml:space="preserve"> Podopiecznego;</w:t>
      </w:r>
    </w:p>
    <w:p w14:paraId="60676B66" w14:textId="3F49403A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line="276" w:lineRule="auto"/>
        <w:ind w:right="460"/>
        <w:rPr>
          <w:color w:val="111111"/>
        </w:rPr>
      </w:pPr>
      <w:r>
        <w:rPr>
          <w:color w:val="111111"/>
        </w:rPr>
        <w:t>niezwłocznego informowania o wszelkich zmianach okoliczności faktycznych mogących mieć wpływ na objęcie Podopiecznego opieką wytchnieniową w Centrum;</w:t>
      </w:r>
    </w:p>
    <w:p w14:paraId="7A901BAA" w14:textId="77777777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before="0" w:line="276" w:lineRule="auto"/>
        <w:ind w:right="449"/>
        <w:rPr>
          <w:color w:val="111111"/>
        </w:rPr>
      </w:pPr>
      <w:r>
        <w:rPr>
          <w:color w:val="111111"/>
        </w:rPr>
        <w:t xml:space="preserve">przygotowania i przekazania odpowiedniej ilości odzieży dla Podopiecznego, środków higieny osobistej, leków, </w:t>
      </w:r>
      <w:proofErr w:type="spellStart"/>
      <w:r>
        <w:rPr>
          <w:color w:val="111111"/>
        </w:rPr>
        <w:t>pieluchomajtek</w:t>
      </w:r>
      <w:proofErr w:type="spellEnd"/>
      <w:r>
        <w:rPr>
          <w:color w:val="111111"/>
        </w:rPr>
        <w:t xml:space="preserve">, cewników, worków </w:t>
      </w:r>
      <w:proofErr w:type="spellStart"/>
      <w:r>
        <w:rPr>
          <w:color w:val="111111"/>
        </w:rPr>
        <w:t>stomijnych</w:t>
      </w:r>
      <w:proofErr w:type="spellEnd"/>
      <w:r>
        <w:rPr>
          <w:color w:val="111111"/>
        </w:rPr>
        <w:t xml:space="preserve"> itp. niezbędnych w czasie pobytu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Podopiecznego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zgodnie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10"/>
        </w:rPr>
        <w:t xml:space="preserve"> </w:t>
      </w:r>
      <w:r>
        <w:rPr>
          <w:b/>
          <w:bCs/>
          <w:color w:val="111111"/>
        </w:rPr>
        <w:t>„Listą</w:t>
      </w:r>
      <w:r>
        <w:rPr>
          <w:b/>
          <w:bCs/>
          <w:color w:val="111111"/>
          <w:spacing w:val="-10"/>
        </w:rPr>
        <w:t xml:space="preserve"> </w:t>
      </w:r>
      <w:r>
        <w:rPr>
          <w:b/>
          <w:bCs/>
          <w:color w:val="111111"/>
        </w:rPr>
        <w:t>niezbędnego</w:t>
      </w:r>
      <w:r>
        <w:rPr>
          <w:b/>
          <w:bCs/>
          <w:color w:val="111111"/>
          <w:spacing w:val="-11"/>
        </w:rPr>
        <w:t xml:space="preserve"> </w:t>
      </w:r>
      <w:r>
        <w:rPr>
          <w:b/>
          <w:bCs/>
          <w:color w:val="111111"/>
        </w:rPr>
        <w:t>wyposażenia</w:t>
      </w:r>
      <w:r>
        <w:rPr>
          <w:b/>
          <w:bCs/>
          <w:color w:val="111111"/>
          <w:spacing w:val="-13"/>
        </w:rPr>
        <w:t xml:space="preserve"> </w:t>
      </w:r>
      <w:r>
        <w:rPr>
          <w:b/>
          <w:bCs/>
          <w:color w:val="111111"/>
        </w:rPr>
        <w:t>Podopiecznego”</w:t>
      </w:r>
    </w:p>
    <w:p w14:paraId="05825361" w14:textId="77777777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before="0" w:line="276" w:lineRule="auto"/>
        <w:ind w:right="456"/>
        <w:rPr>
          <w:color w:val="111111"/>
        </w:rPr>
      </w:pPr>
      <w:r>
        <w:rPr>
          <w:color w:val="111111"/>
        </w:rPr>
        <w:t>poszanowania mienia Centrum; w przypadku umyślnego zniszczenia przez Podopiecznego mienia Centrum, Opiekun zobowiązuje się pokryć koszty poniesionych przez Centrum strat;</w:t>
      </w:r>
    </w:p>
    <w:p w14:paraId="73C56536" w14:textId="77777777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before="0" w:line="276" w:lineRule="auto"/>
        <w:ind w:right="449"/>
        <w:rPr>
          <w:color w:val="111111"/>
        </w:rPr>
      </w:pPr>
      <w:r>
        <w:rPr>
          <w:color w:val="111111"/>
        </w:rPr>
        <w:t>współpracy z Centrum w sytuacjach wymagających szybkich reakcji (np. nagłe pogorszenie stanu zdrowia, zgon i związane z nimi postępowanie). W zależności od potrzeby wiąże się to również z wezwaniem karetki pogotowia i ew. przekazaniem Podopiecznego pod opiekę placówki medycznej np. szpitala;</w:t>
      </w:r>
    </w:p>
    <w:p w14:paraId="76C8B290" w14:textId="77777777" w:rsidR="008526C4" w:rsidRDefault="006C2E59" w:rsidP="00781B24">
      <w:pPr>
        <w:pStyle w:val="Akapitzlist"/>
        <w:numPr>
          <w:ilvl w:val="0"/>
          <w:numId w:val="4"/>
        </w:numPr>
        <w:tabs>
          <w:tab w:val="left" w:pos="890"/>
          <w:tab w:val="left" w:pos="892"/>
        </w:tabs>
        <w:spacing w:before="0" w:line="276" w:lineRule="auto"/>
        <w:ind w:right="451"/>
        <w:rPr>
          <w:color w:val="111111"/>
        </w:rPr>
      </w:pPr>
      <w:r>
        <w:rPr>
          <w:color w:val="111111"/>
        </w:rPr>
        <w:t>przestrzegania zasad niniejszego Regulaminu oraz innych wewnętrznych regulaminów, zarządzeń i przyjętych procedur obowiązujących w Centrum.</w:t>
      </w:r>
    </w:p>
    <w:p w14:paraId="0C773886" w14:textId="77777777" w:rsidR="008526C4" w:rsidRDefault="006C2E59">
      <w:pPr>
        <w:pStyle w:val="Akapitzlist"/>
        <w:numPr>
          <w:ilvl w:val="0"/>
          <w:numId w:val="2"/>
        </w:numPr>
        <w:tabs>
          <w:tab w:val="left" w:pos="535"/>
        </w:tabs>
        <w:spacing w:before="120"/>
        <w:rPr>
          <w:color w:val="111111"/>
        </w:rPr>
      </w:pPr>
      <w:r>
        <w:rPr>
          <w:color w:val="111111"/>
        </w:rPr>
        <w:t>Każdy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Podopieczny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ma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prawo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5"/>
        </w:rPr>
        <w:t>do:</w:t>
      </w:r>
    </w:p>
    <w:p w14:paraId="54C02A0C" w14:textId="77777777" w:rsidR="008526C4" w:rsidRDefault="006C2E59">
      <w:pPr>
        <w:pStyle w:val="Akapitzlist"/>
        <w:numPr>
          <w:ilvl w:val="0"/>
          <w:numId w:val="5"/>
        </w:numPr>
        <w:tabs>
          <w:tab w:val="left" w:pos="890"/>
        </w:tabs>
        <w:rPr>
          <w:color w:val="111111"/>
        </w:rPr>
      </w:pPr>
      <w:r>
        <w:rPr>
          <w:color w:val="111111"/>
        </w:rPr>
        <w:t>całodobowej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sprawowanej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przez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doświadczony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personel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opiekuńczo-</w:t>
      </w:r>
      <w:r>
        <w:rPr>
          <w:color w:val="111111"/>
          <w:spacing w:val="-2"/>
        </w:rPr>
        <w:t>pielęgniarski,</w:t>
      </w:r>
    </w:p>
    <w:p w14:paraId="6B19DF21" w14:textId="77777777" w:rsidR="008526C4" w:rsidRDefault="006C2E59">
      <w:pPr>
        <w:pStyle w:val="Akapitzlist"/>
        <w:numPr>
          <w:ilvl w:val="0"/>
          <w:numId w:val="5"/>
        </w:numPr>
        <w:tabs>
          <w:tab w:val="left" w:pos="890"/>
          <w:tab w:val="left" w:pos="892"/>
        </w:tabs>
        <w:spacing w:before="120"/>
        <w:ind w:right="450"/>
        <w:rPr>
          <w:color w:val="111111"/>
        </w:rPr>
      </w:pPr>
      <w:r>
        <w:rPr>
          <w:color w:val="111111"/>
        </w:rPr>
        <w:t>kontynuacji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leczenia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farmakologicznego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zaleconego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przez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lekarza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wykorzystaniem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leków dostarczonych przez Opiekuna,</w:t>
      </w:r>
    </w:p>
    <w:p w14:paraId="5A91EDD9" w14:textId="77777777" w:rsidR="008526C4" w:rsidRDefault="006C2E59">
      <w:pPr>
        <w:pStyle w:val="Akapitzlist"/>
        <w:numPr>
          <w:ilvl w:val="0"/>
          <w:numId w:val="5"/>
        </w:numPr>
        <w:rPr>
          <w:color w:val="111111"/>
        </w:rPr>
      </w:pPr>
      <w:r>
        <w:rPr>
          <w:color w:val="111111"/>
        </w:rPr>
        <w:t>pobytu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Centrum,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pokoju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1</w:t>
      </w:r>
      <w:r>
        <w:rPr>
          <w:color w:val="111111"/>
          <w:spacing w:val="36"/>
        </w:rPr>
        <w:t xml:space="preserve">, </w:t>
      </w:r>
      <w:r>
        <w:rPr>
          <w:color w:val="111111"/>
        </w:rPr>
        <w:t>2, 3, 4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osobowym,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węzłem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sanitarnym,</w:t>
      </w:r>
      <w:r>
        <w:rPr>
          <w:color w:val="111111"/>
          <w:spacing w:val="35"/>
        </w:rPr>
        <w:t xml:space="preserve"> </w:t>
      </w:r>
      <w:r>
        <w:rPr>
          <w:color w:val="111111"/>
          <w:spacing w:val="-2"/>
        </w:rPr>
        <w:t>przystosowanym do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potrzeb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osób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niepełnosprawnościami,</w:t>
      </w:r>
      <w:r>
        <w:rPr>
          <w:color w:val="111111"/>
        </w:rPr>
        <w:t xml:space="preserve"> </w:t>
      </w:r>
      <w:r>
        <w:rPr>
          <w:color w:val="111111"/>
          <w:spacing w:val="-2"/>
        </w:rPr>
        <w:t>wspólnego podejmowania decyzji dotyczących jego pobytu oraz zaproponowanych form wsparcia i aktywizacji,</w:t>
      </w:r>
    </w:p>
    <w:p w14:paraId="2B5E7739" w14:textId="77777777" w:rsidR="008526C4" w:rsidRDefault="006C2E59">
      <w:pPr>
        <w:pStyle w:val="Akapitzlist"/>
        <w:numPr>
          <w:ilvl w:val="0"/>
          <w:numId w:val="5"/>
        </w:numPr>
        <w:rPr>
          <w:color w:val="111111"/>
        </w:rPr>
      </w:pPr>
      <w:r>
        <w:rPr>
          <w:color w:val="111111"/>
        </w:rPr>
        <w:t>udziału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zaplanowanych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formach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wsparcia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Centrum,</w:t>
      </w:r>
    </w:p>
    <w:p w14:paraId="621093EE" w14:textId="77777777" w:rsidR="008526C4" w:rsidRDefault="006C2E59">
      <w:pPr>
        <w:pStyle w:val="Akapitzlist"/>
        <w:numPr>
          <w:ilvl w:val="0"/>
          <w:numId w:val="5"/>
        </w:numPr>
        <w:tabs>
          <w:tab w:val="left" w:pos="892"/>
        </w:tabs>
        <w:rPr>
          <w:color w:val="111111"/>
        </w:rPr>
      </w:pPr>
      <w:r>
        <w:rPr>
          <w:color w:val="111111"/>
        </w:rPr>
        <w:t>wyżywienia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uwzględnieniem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indywidualnej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diety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wynikającej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wskazań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lekarskich,</w:t>
      </w:r>
    </w:p>
    <w:p w14:paraId="31080394" w14:textId="77777777" w:rsidR="008526C4" w:rsidRDefault="006C2E59">
      <w:pPr>
        <w:pStyle w:val="Akapitzlist"/>
        <w:numPr>
          <w:ilvl w:val="0"/>
          <w:numId w:val="5"/>
        </w:numPr>
        <w:tabs>
          <w:tab w:val="left" w:pos="890"/>
        </w:tabs>
        <w:spacing w:before="120"/>
        <w:rPr>
          <w:color w:val="111111"/>
        </w:rPr>
      </w:pPr>
      <w:r>
        <w:rPr>
          <w:color w:val="111111"/>
        </w:rPr>
        <w:t>zgłaszania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uwag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oceny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form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wsparcia,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którymi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został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objęty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Centrum,</w:t>
      </w:r>
    </w:p>
    <w:p w14:paraId="1B7E10BF" w14:textId="77777777" w:rsidR="008526C4" w:rsidRDefault="006C2E59">
      <w:pPr>
        <w:pStyle w:val="Akapitzlist"/>
        <w:numPr>
          <w:ilvl w:val="0"/>
          <w:numId w:val="5"/>
        </w:numPr>
        <w:tabs>
          <w:tab w:val="left" w:pos="890"/>
        </w:tabs>
        <w:spacing w:before="116"/>
        <w:rPr>
          <w:color w:val="111111"/>
        </w:rPr>
      </w:pPr>
      <w:r>
        <w:rPr>
          <w:color w:val="111111"/>
        </w:rPr>
        <w:t>przyjmowania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odwiedzin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zgodnie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zasadami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panującymi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2"/>
        </w:rPr>
        <w:t xml:space="preserve"> Centrum,</w:t>
      </w:r>
    </w:p>
    <w:p w14:paraId="4E5529E8" w14:textId="77777777" w:rsidR="008526C4" w:rsidRDefault="006C2E59">
      <w:pPr>
        <w:pStyle w:val="Akapitzlist"/>
        <w:numPr>
          <w:ilvl w:val="0"/>
          <w:numId w:val="5"/>
        </w:numPr>
        <w:tabs>
          <w:tab w:val="left" w:pos="892"/>
        </w:tabs>
        <w:spacing w:before="120"/>
        <w:rPr>
          <w:color w:val="111111"/>
        </w:rPr>
      </w:pPr>
      <w:r>
        <w:rPr>
          <w:color w:val="111111"/>
        </w:rPr>
        <w:lastRenderedPageBreak/>
        <w:t>wyrażenia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woli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wcześniejszego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opuszczenia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powrotu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miejsca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stałego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pobytu,</w:t>
      </w:r>
    </w:p>
    <w:p w14:paraId="34357DCD" w14:textId="77777777" w:rsidR="008526C4" w:rsidRDefault="006C2E59">
      <w:pPr>
        <w:pStyle w:val="Akapitzlist"/>
        <w:numPr>
          <w:ilvl w:val="0"/>
          <w:numId w:val="5"/>
        </w:numPr>
        <w:tabs>
          <w:tab w:val="left" w:pos="892"/>
        </w:tabs>
        <w:spacing w:before="120"/>
        <w:rPr>
          <w:color w:val="111111"/>
        </w:rPr>
      </w:pPr>
      <w:r>
        <w:rPr>
          <w:color w:val="111111"/>
        </w:rPr>
        <w:t>ochrony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danych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osobowych,</w:t>
      </w:r>
    </w:p>
    <w:p w14:paraId="0327F71F" w14:textId="77777777" w:rsidR="008526C4" w:rsidRDefault="006C2E59">
      <w:pPr>
        <w:pStyle w:val="Akapitzlist"/>
        <w:numPr>
          <w:ilvl w:val="0"/>
          <w:numId w:val="5"/>
        </w:numPr>
        <w:tabs>
          <w:tab w:val="left" w:pos="890"/>
        </w:tabs>
        <w:rPr>
          <w:color w:val="111111"/>
        </w:rPr>
      </w:pPr>
      <w:r>
        <w:rPr>
          <w:color w:val="111111"/>
        </w:rPr>
        <w:t>godnego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traktowania.</w:t>
      </w:r>
    </w:p>
    <w:p w14:paraId="2F4004FA" w14:textId="77777777" w:rsidR="008526C4" w:rsidRDefault="006C2E59">
      <w:pPr>
        <w:pStyle w:val="Akapitzlist"/>
        <w:numPr>
          <w:ilvl w:val="0"/>
          <w:numId w:val="2"/>
        </w:numPr>
        <w:tabs>
          <w:tab w:val="left" w:pos="535"/>
        </w:tabs>
        <w:spacing w:before="120"/>
        <w:rPr>
          <w:color w:val="111111"/>
        </w:rPr>
      </w:pPr>
      <w:r>
        <w:rPr>
          <w:color w:val="111111"/>
        </w:rPr>
        <w:t>Centrum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nie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zobowiązuje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się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5"/>
        </w:rPr>
        <w:t>do:</w:t>
      </w:r>
    </w:p>
    <w:p w14:paraId="460BC4D0" w14:textId="77777777" w:rsidR="008526C4" w:rsidRDefault="006C2E59">
      <w:pPr>
        <w:pStyle w:val="Akapitzlist"/>
        <w:numPr>
          <w:ilvl w:val="1"/>
          <w:numId w:val="6"/>
        </w:numPr>
        <w:tabs>
          <w:tab w:val="left" w:pos="895"/>
        </w:tabs>
        <w:spacing w:before="120"/>
        <w:rPr>
          <w:color w:val="111111"/>
        </w:rPr>
      </w:pPr>
      <w:r>
        <w:rPr>
          <w:color w:val="111111"/>
        </w:rPr>
        <w:t>zameldowania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Podopiecznego,</w:t>
      </w:r>
    </w:p>
    <w:p w14:paraId="4C8A2FCF" w14:textId="77777777" w:rsidR="008526C4" w:rsidRDefault="006C2E59">
      <w:pPr>
        <w:pStyle w:val="Akapitzlist"/>
        <w:numPr>
          <w:ilvl w:val="1"/>
          <w:numId w:val="6"/>
        </w:numPr>
        <w:tabs>
          <w:tab w:val="left" w:pos="895"/>
        </w:tabs>
        <w:rPr>
          <w:color w:val="111111"/>
        </w:rPr>
      </w:pPr>
      <w:r>
        <w:rPr>
          <w:color w:val="111111"/>
        </w:rPr>
        <w:t>realizacji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świadczeń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medycznych,</w:t>
      </w:r>
    </w:p>
    <w:p w14:paraId="6C5906A4" w14:textId="77777777" w:rsidR="008526C4" w:rsidRDefault="006C2E59">
      <w:pPr>
        <w:pStyle w:val="Akapitzlist"/>
        <w:numPr>
          <w:ilvl w:val="1"/>
          <w:numId w:val="6"/>
        </w:numPr>
        <w:tabs>
          <w:tab w:val="left" w:pos="896"/>
        </w:tabs>
        <w:spacing w:before="120"/>
        <w:rPr>
          <w:color w:val="111111"/>
        </w:rPr>
      </w:pPr>
      <w:r>
        <w:rPr>
          <w:color w:val="111111"/>
          <w:spacing w:val="-2"/>
        </w:rPr>
        <w:t>transportu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2"/>
        </w:rPr>
        <w:t>Podopiecznego,</w:t>
      </w:r>
    </w:p>
    <w:p w14:paraId="2E60B7BE" w14:textId="77777777" w:rsidR="008526C4" w:rsidRDefault="006C2E59">
      <w:pPr>
        <w:pStyle w:val="Akapitzlist"/>
        <w:numPr>
          <w:ilvl w:val="1"/>
          <w:numId w:val="6"/>
        </w:numPr>
        <w:tabs>
          <w:tab w:val="left" w:pos="895"/>
        </w:tabs>
        <w:rPr>
          <w:color w:val="111111"/>
        </w:rPr>
      </w:pPr>
      <w:r>
        <w:rPr>
          <w:color w:val="111111"/>
        </w:rPr>
        <w:t>ustalania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toku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leczenia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szpitalnego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opieki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nad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Podopiecznym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przebywającym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33"/>
        </w:rPr>
        <w:t xml:space="preserve"> </w:t>
      </w:r>
      <w:r>
        <w:rPr>
          <w:color w:val="111111"/>
          <w:spacing w:val="-2"/>
        </w:rPr>
        <w:t>szpitalu,</w:t>
      </w:r>
    </w:p>
    <w:p w14:paraId="4F75B8BB" w14:textId="77777777" w:rsidR="008526C4" w:rsidRDefault="006C2E59">
      <w:pPr>
        <w:pStyle w:val="Tekstpodstawowy"/>
        <w:spacing w:before="0"/>
        <w:ind w:left="535"/>
      </w:pPr>
      <w:r>
        <w:t>w</w:t>
      </w:r>
      <w:r>
        <w:rPr>
          <w:spacing w:val="-4"/>
        </w:rPr>
        <w:t xml:space="preserve"> </w:t>
      </w:r>
      <w:r>
        <w:t>razie</w:t>
      </w:r>
      <w:r>
        <w:rPr>
          <w:spacing w:val="-4"/>
        </w:rPr>
        <w:t xml:space="preserve"> </w:t>
      </w:r>
      <w:r>
        <w:t>zaistnienia</w:t>
      </w:r>
      <w:r>
        <w:rPr>
          <w:spacing w:val="-3"/>
        </w:rPr>
        <w:t xml:space="preserve"> </w:t>
      </w:r>
      <w:r>
        <w:t>takiego</w:t>
      </w:r>
      <w:r>
        <w:rPr>
          <w:spacing w:val="-4"/>
        </w:rPr>
        <w:t xml:space="preserve"> </w:t>
      </w:r>
      <w:r>
        <w:rPr>
          <w:spacing w:val="-2"/>
        </w:rPr>
        <w:t>zdarzenia,</w:t>
      </w:r>
    </w:p>
    <w:p w14:paraId="723CCD6D" w14:textId="77777777" w:rsidR="008526C4" w:rsidRDefault="006C2E59">
      <w:pPr>
        <w:pStyle w:val="Akapitzlist"/>
        <w:numPr>
          <w:ilvl w:val="1"/>
          <w:numId w:val="6"/>
        </w:numPr>
        <w:tabs>
          <w:tab w:val="left" w:pos="895"/>
        </w:tabs>
        <w:spacing w:before="120"/>
        <w:rPr>
          <w:color w:val="111111"/>
        </w:rPr>
      </w:pPr>
      <w:r>
        <w:rPr>
          <w:color w:val="111111"/>
        </w:rPr>
        <w:t>ustalania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spraw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związanych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pogrzebem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razie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zgonu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Podopiecznego,</w:t>
      </w:r>
    </w:p>
    <w:p w14:paraId="21A1B33B" w14:textId="77777777" w:rsidR="008526C4" w:rsidRDefault="006C2E59">
      <w:pPr>
        <w:pStyle w:val="Akapitzlist"/>
        <w:numPr>
          <w:ilvl w:val="1"/>
          <w:numId w:val="6"/>
        </w:numPr>
        <w:tabs>
          <w:tab w:val="left" w:pos="894"/>
          <w:tab w:val="left" w:pos="896"/>
        </w:tabs>
        <w:ind w:right="452"/>
        <w:rPr>
          <w:color w:val="111111"/>
        </w:rPr>
      </w:pPr>
      <w:r>
        <w:rPr>
          <w:color w:val="111111"/>
        </w:rPr>
        <w:t>zabezpieczenia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Podopiecznego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 leki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środki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higieny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osobistej,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środki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opatrunkowe oraz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inne środki i sprzęty, niezbędne do sprawowania opieki, związane z potrzebami Podopiecznego, które zapewnia Opiekun, zgodnie z </w:t>
      </w:r>
      <w:r>
        <w:rPr>
          <w:b/>
          <w:bCs/>
          <w:color w:val="111111"/>
        </w:rPr>
        <w:t>„Listą niezbędnego wyposażenia Podopiecznego”,</w:t>
      </w:r>
    </w:p>
    <w:p w14:paraId="53658FCF" w14:textId="77777777" w:rsidR="008526C4" w:rsidRDefault="006C2E59">
      <w:pPr>
        <w:pStyle w:val="Akapitzlist"/>
        <w:numPr>
          <w:ilvl w:val="0"/>
          <w:numId w:val="2"/>
        </w:numPr>
        <w:tabs>
          <w:tab w:val="left" w:pos="536"/>
        </w:tabs>
        <w:ind w:right="450"/>
        <w:rPr>
          <w:color w:val="111111"/>
        </w:rPr>
      </w:pPr>
      <w:r>
        <w:rPr>
          <w:color w:val="111111"/>
        </w:rPr>
        <w:t>Na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terenie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Centrum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zabrania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się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zachowań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agresywnych,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spożywania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napojów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alkoholowych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oraz innych środków odurzających, przebywania osobom w stanie nietrzeźwym oraz urządzania spotkań towarzyskich nie uzgodnionych z Koordynatorem projektu.</w:t>
      </w:r>
    </w:p>
    <w:p w14:paraId="7A4AECEF" w14:textId="77777777" w:rsidR="008526C4" w:rsidRDefault="006C2E59">
      <w:pPr>
        <w:pStyle w:val="Akapitzlist"/>
        <w:numPr>
          <w:ilvl w:val="0"/>
          <w:numId w:val="2"/>
        </w:numPr>
        <w:tabs>
          <w:tab w:val="left" w:pos="536"/>
        </w:tabs>
        <w:spacing w:before="120"/>
        <w:ind w:right="455"/>
        <w:rPr>
          <w:color w:val="111111"/>
        </w:rPr>
      </w:pPr>
      <w:r>
        <w:rPr>
          <w:color w:val="111111"/>
        </w:rPr>
        <w:t>Nieprzestrzeganie przez Opiekuna lub Podopiecznego ustaleń niniejszego Regulaminu stanowi podstawę do zaprzestania świadczenia opieki wytchnieniowej.</w:t>
      </w:r>
    </w:p>
    <w:p w14:paraId="27708CE1" w14:textId="77777777" w:rsidR="008526C4" w:rsidRDefault="006C2E59">
      <w:pPr>
        <w:pStyle w:val="Akapitzlist"/>
        <w:numPr>
          <w:ilvl w:val="0"/>
          <w:numId w:val="2"/>
        </w:numPr>
        <w:tabs>
          <w:tab w:val="left" w:pos="536"/>
        </w:tabs>
        <w:spacing w:before="117"/>
        <w:ind w:right="451"/>
      </w:pPr>
      <w:r>
        <w:rPr>
          <w:color w:val="111111"/>
        </w:rPr>
        <w:t>Wszelkie pytania na temat rekrutacji, funkcjonowania oraz uwagi dotyczące działania Centrum należy przesyłać do Koordynatora projektu, w Centrum Pomocowym Caritas im. św. ojca Pio drogą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elektroniczną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adres:</w:t>
      </w:r>
      <w:r>
        <w:rPr>
          <w:color w:val="111111"/>
          <w:spacing w:val="-8"/>
        </w:rPr>
        <w:t xml:space="preserve"> </w:t>
      </w:r>
      <w:hyperlink r:id="rId11">
        <w:r>
          <w:rPr>
            <w:rStyle w:val="czeinternetowe"/>
            <w:color w:val="111111"/>
          </w:rPr>
          <w:t>centrumpio@caritas.gda.pl</w:t>
        </w:r>
      </w:hyperlink>
      <w:r>
        <w:rPr>
          <w:color w:val="111111"/>
        </w:rPr>
        <w:t xml:space="preserve"> lub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telefonicznie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pod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nr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tel.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+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48 58 667 81 83.</w:t>
      </w:r>
    </w:p>
    <w:p w14:paraId="23D9578D" w14:textId="77777777" w:rsidR="008526C4" w:rsidRDefault="008526C4">
      <w:pPr>
        <w:tabs>
          <w:tab w:val="left" w:pos="536"/>
        </w:tabs>
        <w:spacing w:before="117"/>
        <w:ind w:left="175" w:right="451"/>
        <w:rPr>
          <w:color w:val="111111"/>
        </w:rPr>
      </w:pPr>
    </w:p>
    <w:p w14:paraId="64007E75" w14:textId="77777777" w:rsidR="008526C4" w:rsidRDefault="006C2E59">
      <w:pPr>
        <w:spacing w:before="121"/>
        <w:ind w:left="176"/>
        <w:rPr>
          <w:color w:val="111111"/>
        </w:rPr>
      </w:pPr>
      <w:r>
        <w:rPr>
          <w:i/>
          <w:color w:val="111111"/>
          <w:spacing w:val="-2"/>
        </w:rPr>
        <w:t>Załączniki:</w:t>
      </w:r>
    </w:p>
    <w:p w14:paraId="02003E3A" w14:textId="77777777" w:rsidR="008526C4" w:rsidRDefault="006C2E59">
      <w:pPr>
        <w:pStyle w:val="Akapitzlist"/>
        <w:numPr>
          <w:ilvl w:val="0"/>
          <w:numId w:val="1"/>
        </w:numPr>
        <w:tabs>
          <w:tab w:val="left" w:pos="895"/>
        </w:tabs>
        <w:spacing w:before="1"/>
        <w:ind w:left="895" w:hanging="359"/>
        <w:rPr>
          <w:color w:val="111111"/>
        </w:rPr>
      </w:pPr>
      <w:r>
        <w:rPr>
          <w:i/>
          <w:color w:val="111111"/>
        </w:rPr>
        <w:t>Karta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zgłoszenia</w:t>
      </w:r>
      <w:r>
        <w:rPr>
          <w:i/>
          <w:color w:val="111111"/>
          <w:spacing w:val="-2"/>
        </w:rPr>
        <w:t xml:space="preserve"> </w:t>
      </w:r>
      <w:r>
        <w:rPr>
          <w:i/>
          <w:color w:val="111111"/>
        </w:rPr>
        <w:t>–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wg</w:t>
      </w:r>
      <w:r>
        <w:rPr>
          <w:i/>
          <w:color w:val="111111"/>
          <w:spacing w:val="-3"/>
        </w:rPr>
        <w:t xml:space="preserve"> </w:t>
      </w:r>
      <w:r>
        <w:rPr>
          <w:i/>
          <w:color w:val="111111"/>
        </w:rPr>
        <w:t>wzoru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  <w:spacing w:val="-2"/>
        </w:rPr>
        <w:t>Centrum</w:t>
      </w:r>
    </w:p>
    <w:p w14:paraId="5E5FE3E0" w14:textId="77777777" w:rsidR="008526C4" w:rsidRDefault="006C2E59">
      <w:pPr>
        <w:pStyle w:val="Akapitzlist"/>
        <w:numPr>
          <w:ilvl w:val="0"/>
          <w:numId w:val="1"/>
        </w:numPr>
        <w:tabs>
          <w:tab w:val="left" w:pos="895"/>
        </w:tabs>
        <w:spacing w:before="0"/>
        <w:ind w:left="895" w:hanging="359"/>
        <w:rPr>
          <w:color w:val="111111"/>
        </w:rPr>
      </w:pPr>
      <w:r>
        <w:rPr>
          <w:i/>
          <w:color w:val="111111"/>
        </w:rPr>
        <w:t>Klauzula</w:t>
      </w:r>
      <w:r>
        <w:rPr>
          <w:i/>
          <w:color w:val="111111"/>
          <w:spacing w:val="-7"/>
        </w:rPr>
        <w:t xml:space="preserve"> </w:t>
      </w:r>
      <w:r>
        <w:rPr>
          <w:i/>
          <w:color w:val="111111"/>
        </w:rPr>
        <w:t>informacyjna</w:t>
      </w:r>
      <w:ins w:id="2" w:author="Malwina Kęsicka" w:date="2024-04-18T15:41:00Z">
        <w:r>
          <w:rPr>
            <w:i/>
            <w:color w:val="111111"/>
          </w:rPr>
          <w:t xml:space="preserve"> </w:t>
        </w:r>
      </w:ins>
      <w:r>
        <w:rPr>
          <w:i/>
          <w:color w:val="111111"/>
          <w:spacing w:val="-5"/>
        </w:rPr>
        <w:t>- wg wzoru Centrum</w:t>
      </w:r>
    </w:p>
    <w:p w14:paraId="1FB5FA0C" w14:textId="77777777" w:rsidR="008526C4" w:rsidRDefault="006C2E59">
      <w:pPr>
        <w:pStyle w:val="Akapitzlist"/>
        <w:numPr>
          <w:ilvl w:val="0"/>
          <w:numId w:val="1"/>
        </w:numPr>
        <w:tabs>
          <w:tab w:val="left" w:pos="895"/>
        </w:tabs>
        <w:spacing w:before="0"/>
        <w:ind w:left="895" w:hanging="359"/>
        <w:rPr>
          <w:color w:val="111111"/>
        </w:rPr>
      </w:pPr>
      <w:r>
        <w:rPr>
          <w:i/>
          <w:color w:val="111111"/>
        </w:rPr>
        <w:t>Zaświadczenie</w:t>
      </w:r>
      <w:r>
        <w:rPr>
          <w:i/>
          <w:color w:val="111111"/>
          <w:spacing w:val="-8"/>
        </w:rPr>
        <w:t xml:space="preserve"> </w:t>
      </w:r>
      <w:r>
        <w:rPr>
          <w:i/>
          <w:color w:val="111111"/>
        </w:rPr>
        <w:t>o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</w:rPr>
        <w:t>stanie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zdrowia -</w:t>
      </w:r>
      <w:r>
        <w:rPr>
          <w:i/>
          <w:color w:val="111111"/>
          <w:spacing w:val="-6"/>
        </w:rPr>
        <w:t xml:space="preserve"> </w:t>
      </w:r>
      <w:r>
        <w:rPr>
          <w:i/>
          <w:color w:val="111111"/>
        </w:rPr>
        <w:t>wg</w:t>
      </w:r>
      <w:r>
        <w:rPr>
          <w:i/>
          <w:color w:val="111111"/>
          <w:spacing w:val="-3"/>
        </w:rPr>
        <w:t xml:space="preserve"> </w:t>
      </w:r>
      <w:r>
        <w:rPr>
          <w:i/>
          <w:color w:val="111111"/>
        </w:rPr>
        <w:t>wzoru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</w:rPr>
        <w:t>Centrum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–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wypełnia</w:t>
      </w:r>
      <w:r>
        <w:rPr>
          <w:i/>
          <w:color w:val="111111"/>
          <w:spacing w:val="-4"/>
        </w:rPr>
        <w:t xml:space="preserve"> </w:t>
      </w:r>
      <w:r>
        <w:rPr>
          <w:i/>
          <w:color w:val="111111"/>
          <w:spacing w:val="-2"/>
        </w:rPr>
        <w:t>lekarz</w:t>
      </w:r>
    </w:p>
    <w:p w14:paraId="23465788" w14:textId="77777777" w:rsidR="008526C4" w:rsidRDefault="006C2E59">
      <w:pPr>
        <w:pStyle w:val="Akapitzlist"/>
        <w:numPr>
          <w:ilvl w:val="0"/>
          <w:numId w:val="1"/>
        </w:numPr>
        <w:tabs>
          <w:tab w:val="left" w:pos="895"/>
        </w:tabs>
        <w:spacing w:before="1" w:line="595" w:lineRule="auto"/>
        <w:ind w:left="176" w:right="1812" w:firstLine="360"/>
        <w:rPr>
          <w:color w:val="111111"/>
        </w:rPr>
      </w:pPr>
      <w:r>
        <w:rPr>
          <w:i/>
          <w:color w:val="111111"/>
        </w:rPr>
        <w:t>Karta realizacji usług- wg wzoru Centrum</w:t>
      </w:r>
    </w:p>
    <w:p w14:paraId="5C98C695" w14:textId="77777777" w:rsidR="008526C4" w:rsidRDefault="006C2E59">
      <w:pPr>
        <w:tabs>
          <w:tab w:val="left" w:pos="895"/>
        </w:tabs>
        <w:spacing w:before="1" w:line="595" w:lineRule="auto"/>
        <w:ind w:left="176" w:right="1812"/>
        <w:rPr>
          <w:b/>
          <w:bCs/>
        </w:rPr>
      </w:pPr>
      <w:r>
        <w:rPr>
          <w:b/>
          <w:bCs/>
          <w:color w:val="000000"/>
        </w:rPr>
        <w:t>Potwierdzam</w:t>
      </w:r>
      <w:r>
        <w:rPr>
          <w:b/>
          <w:bCs/>
        </w:rPr>
        <w:t xml:space="preserve"> </w:t>
      </w:r>
      <w:r>
        <w:rPr>
          <w:b/>
          <w:bCs/>
          <w:color w:val="111111"/>
        </w:rPr>
        <w:t>i przyjmuję do wiadomości, zobowiązuję się przestrzegać:</w:t>
      </w:r>
    </w:p>
    <w:p w14:paraId="6C073B96" w14:textId="77777777" w:rsidR="008526C4" w:rsidRDefault="008526C4">
      <w:pPr>
        <w:tabs>
          <w:tab w:val="left" w:pos="895"/>
        </w:tabs>
        <w:spacing w:before="1" w:line="595" w:lineRule="auto"/>
        <w:ind w:left="176" w:right="1812"/>
        <w:rPr>
          <w:color w:val="111111"/>
        </w:rPr>
      </w:pPr>
    </w:p>
    <w:p w14:paraId="6C85D430" w14:textId="77777777" w:rsidR="008526C4" w:rsidRDefault="006C2E59">
      <w:pPr>
        <w:tabs>
          <w:tab w:val="left" w:pos="895"/>
        </w:tabs>
        <w:ind w:left="176" w:right="1812"/>
        <w:rPr>
          <w:color w:val="111111"/>
        </w:rPr>
      </w:pPr>
      <w:r>
        <w:rPr>
          <w:b/>
          <w:bCs/>
          <w:color w:val="111111"/>
        </w:rPr>
        <w:t>_________________________________________________________</w:t>
      </w:r>
    </w:p>
    <w:p w14:paraId="652A2873" w14:textId="77777777" w:rsidR="008526C4" w:rsidRDefault="006C2E59" w:rsidP="00781B24">
      <w:pPr>
        <w:rPr>
          <w:color w:val="111111"/>
        </w:rPr>
      </w:pPr>
      <w:r>
        <w:rPr>
          <w:i/>
          <w:color w:val="111111"/>
          <w:sz w:val="20"/>
        </w:rPr>
        <w:t>(data</w:t>
      </w:r>
      <w:r>
        <w:rPr>
          <w:i/>
          <w:color w:val="111111"/>
          <w:spacing w:val="-7"/>
          <w:sz w:val="20"/>
        </w:rPr>
        <w:t xml:space="preserve"> </w:t>
      </w:r>
      <w:r>
        <w:rPr>
          <w:i/>
          <w:color w:val="111111"/>
          <w:sz w:val="20"/>
        </w:rPr>
        <w:t>i</w:t>
      </w:r>
      <w:r>
        <w:rPr>
          <w:i/>
          <w:color w:val="111111"/>
          <w:spacing w:val="-7"/>
          <w:sz w:val="20"/>
        </w:rPr>
        <w:t xml:space="preserve"> </w:t>
      </w:r>
      <w:r>
        <w:rPr>
          <w:i/>
          <w:color w:val="111111"/>
          <w:sz w:val="20"/>
        </w:rPr>
        <w:t>podpis</w:t>
      </w:r>
      <w:r>
        <w:rPr>
          <w:i/>
          <w:color w:val="111111"/>
          <w:spacing w:val="-9"/>
          <w:sz w:val="20"/>
        </w:rPr>
        <w:t xml:space="preserve"> </w:t>
      </w:r>
      <w:r>
        <w:rPr>
          <w:i/>
          <w:color w:val="111111"/>
          <w:sz w:val="20"/>
        </w:rPr>
        <w:t>opiekuna</w:t>
      </w:r>
      <w:r>
        <w:rPr>
          <w:i/>
          <w:color w:val="111111"/>
          <w:spacing w:val="-11"/>
          <w:sz w:val="20"/>
        </w:rPr>
        <w:t xml:space="preserve"> </w:t>
      </w:r>
      <w:proofErr w:type="spellStart"/>
      <w:r>
        <w:rPr>
          <w:i/>
          <w:color w:val="111111"/>
          <w:sz w:val="20"/>
        </w:rPr>
        <w:t>prawnego</w:t>
      </w:r>
      <w:r>
        <w:rPr>
          <w:i/>
          <w:color w:val="111111"/>
          <w:sz w:val="20"/>
          <w:vertAlign w:val="superscript"/>
        </w:rPr>
        <w:t>i</w:t>
      </w:r>
      <w:proofErr w:type="spellEnd"/>
      <w:r>
        <w:rPr>
          <w:i/>
          <w:color w:val="111111"/>
          <w:spacing w:val="-5"/>
          <w:sz w:val="20"/>
        </w:rPr>
        <w:t xml:space="preserve"> </w:t>
      </w:r>
      <w:r>
        <w:rPr>
          <w:i/>
          <w:color w:val="111111"/>
          <w:sz w:val="20"/>
        </w:rPr>
        <w:t>LUB</w:t>
      </w:r>
      <w:r>
        <w:rPr>
          <w:i/>
          <w:color w:val="111111"/>
          <w:spacing w:val="-8"/>
          <w:sz w:val="20"/>
        </w:rPr>
        <w:t xml:space="preserve"> </w:t>
      </w:r>
      <w:r>
        <w:rPr>
          <w:i/>
          <w:color w:val="111111"/>
          <w:sz w:val="20"/>
        </w:rPr>
        <w:t>Podopiecznego</w:t>
      </w:r>
      <w:r>
        <w:rPr>
          <w:i/>
          <w:color w:val="111111"/>
          <w:spacing w:val="-7"/>
          <w:sz w:val="20"/>
        </w:rPr>
        <w:t xml:space="preserve"> </w:t>
      </w:r>
      <w:r>
        <w:rPr>
          <w:i/>
          <w:color w:val="111111"/>
          <w:sz w:val="20"/>
        </w:rPr>
        <w:t>i</w:t>
      </w:r>
      <w:r>
        <w:rPr>
          <w:i/>
          <w:color w:val="111111"/>
          <w:spacing w:val="-7"/>
          <w:sz w:val="20"/>
        </w:rPr>
        <w:t xml:space="preserve"> </w:t>
      </w:r>
      <w:r>
        <w:rPr>
          <w:i/>
          <w:color w:val="111111"/>
          <w:sz w:val="20"/>
        </w:rPr>
        <w:t>opiekuna</w:t>
      </w:r>
      <w:r>
        <w:rPr>
          <w:i/>
          <w:color w:val="111111"/>
          <w:spacing w:val="-7"/>
          <w:sz w:val="20"/>
        </w:rPr>
        <w:t xml:space="preserve"> </w:t>
      </w:r>
      <w:proofErr w:type="spellStart"/>
      <w:r>
        <w:rPr>
          <w:i/>
          <w:color w:val="111111"/>
          <w:spacing w:val="-2"/>
          <w:sz w:val="20"/>
        </w:rPr>
        <w:t>faktycznego</w:t>
      </w:r>
      <w:r>
        <w:rPr>
          <w:i/>
          <w:color w:val="111111"/>
          <w:spacing w:val="-2"/>
          <w:sz w:val="20"/>
          <w:vertAlign w:val="superscript"/>
        </w:rPr>
        <w:t>ii</w:t>
      </w:r>
      <w:proofErr w:type="spellEnd"/>
      <w:r>
        <w:rPr>
          <w:i/>
          <w:color w:val="111111"/>
          <w:spacing w:val="-2"/>
          <w:sz w:val="20"/>
        </w:rPr>
        <w:t>)</w:t>
      </w:r>
    </w:p>
    <w:p w14:paraId="1D5EBD17" w14:textId="77777777" w:rsidR="008526C4" w:rsidRDefault="008526C4">
      <w:pPr>
        <w:pStyle w:val="Tekstpodstawowy"/>
      </w:pPr>
    </w:p>
    <w:p w14:paraId="5688D1C1" w14:textId="77777777" w:rsidR="008526C4" w:rsidRDefault="008526C4">
      <w:pPr>
        <w:pStyle w:val="Tekstpodstawowy"/>
      </w:pPr>
    </w:p>
    <w:p w14:paraId="59E3AE01" w14:textId="77777777" w:rsidR="008526C4" w:rsidRDefault="008526C4">
      <w:pPr>
        <w:pStyle w:val="Tekstpodstawowy"/>
      </w:pPr>
    </w:p>
    <w:p w14:paraId="0E9754DA" w14:textId="77777777" w:rsidR="008526C4" w:rsidRDefault="008526C4">
      <w:pPr>
        <w:pStyle w:val="Tekstpodstawowy"/>
      </w:pPr>
    </w:p>
    <w:p w14:paraId="5E9EE5AB" w14:textId="77777777" w:rsidR="008526C4" w:rsidRDefault="006C2E59">
      <w:pPr>
        <w:pStyle w:val="Tekstpodstawowy"/>
      </w:pP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380E9112" wp14:editId="21E037E2">
                <wp:simplePos x="0" y="0"/>
                <wp:positionH relativeFrom="page">
                  <wp:posOffset>899795</wp:posOffset>
                </wp:positionH>
                <wp:positionV relativeFrom="paragraph">
                  <wp:posOffset>296545</wp:posOffset>
                </wp:positionV>
                <wp:extent cx="1833880" cy="13335"/>
                <wp:effectExtent l="0" t="0" r="0" b="0"/>
                <wp:wrapTopAndBottom/>
                <wp:docPr id="1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12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0DDACFD" w14:textId="77777777" w:rsidR="008526C4" w:rsidRDefault="006C2E59">
      <w:pPr>
        <w:spacing w:before="122"/>
        <w:ind w:left="176"/>
        <w:rPr>
          <w:color w:val="111111"/>
        </w:rPr>
      </w:pPr>
      <w:r>
        <w:rPr>
          <w:color w:val="111111"/>
          <w:sz w:val="18"/>
          <w:vertAlign w:val="superscript"/>
        </w:rPr>
        <w:t>i</w:t>
      </w:r>
      <w:r>
        <w:rPr>
          <w:color w:val="111111"/>
          <w:spacing w:val="2"/>
          <w:sz w:val="18"/>
        </w:rPr>
        <w:t xml:space="preserve"> </w:t>
      </w:r>
      <w:r>
        <w:rPr>
          <w:i/>
          <w:color w:val="111111"/>
          <w:sz w:val="18"/>
        </w:rPr>
        <w:t>Opiekun</w:t>
      </w:r>
      <w:r>
        <w:rPr>
          <w:i/>
          <w:color w:val="111111"/>
          <w:spacing w:val="-4"/>
          <w:sz w:val="18"/>
        </w:rPr>
        <w:t xml:space="preserve"> </w:t>
      </w:r>
      <w:r>
        <w:rPr>
          <w:i/>
          <w:color w:val="111111"/>
          <w:sz w:val="18"/>
        </w:rPr>
        <w:t>prawny</w:t>
      </w:r>
      <w:r>
        <w:rPr>
          <w:i/>
          <w:color w:val="111111"/>
          <w:spacing w:val="-5"/>
          <w:sz w:val="18"/>
        </w:rPr>
        <w:t xml:space="preserve"> </w:t>
      </w:r>
      <w:r>
        <w:rPr>
          <w:i/>
          <w:color w:val="111111"/>
          <w:sz w:val="18"/>
        </w:rPr>
        <w:t>podpisuje</w:t>
      </w:r>
      <w:r>
        <w:rPr>
          <w:i/>
          <w:color w:val="111111"/>
          <w:spacing w:val="-7"/>
          <w:sz w:val="18"/>
        </w:rPr>
        <w:t xml:space="preserve"> </w:t>
      </w:r>
      <w:r>
        <w:rPr>
          <w:i/>
          <w:color w:val="111111"/>
          <w:sz w:val="18"/>
        </w:rPr>
        <w:t>i</w:t>
      </w:r>
      <w:r>
        <w:rPr>
          <w:i/>
          <w:color w:val="111111"/>
          <w:spacing w:val="-4"/>
          <w:sz w:val="18"/>
        </w:rPr>
        <w:t xml:space="preserve"> </w:t>
      </w:r>
      <w:r>
        <w:rPr>
          <w:i/>
          <w:color w:val="111111"/>
          <w:sz w:val="18"/>
        </w:rPr>
        <w:t>wyraża zgodę</w:t>
      </w:r>
      <w:r>
        <w:rPr>
          <w:i/>
          <w:color w:val="111111"/>
          <w:spacing w:val="-1"/>
          <w:sz w:val="18"/>
        </w:rPr>
        <w:t xml:space="preserve"> </w:t>
      </w:r>
      <w:r>
        <w:rPr>
          <w:i/>
          <w:color w:val="111111"/>
          <w:sz w:val="18"/>
        </w:rPr>
        <w:t>w</w:t>
      </w:r>
      <w:r>
        <w:rPr>
          <w:i/>
          <w:color w:val="111111"/>
          <w:spacing w:val="-7"/>
          <w:sz w:val="18"/>
        </w:rPr>
        <w:t xml:space="preserve"> </w:t>
      </w:r>
      <w:r>
        <w:rPr>
          <w:i/>
          <w:color w:val="111111"/>
          <w:sz w:val="18"/>
        </w:rPr>
        <w:t>imieniu</w:t>
      </w:r>
      <w:r>
        <w:rPr>
          <w:i/>
          <w:color w:val="111111"/>
          <w:spacing w:val="-4"/>
          <w:sz w:val="18"/>
        </w:rPr>
        <w:t xml:space="preserve"> </w:t>
      </w:r>
      <w:r>
        <w:rPr>
          <w:i/>
          <w:color w:val="111111"/>
          <w:sz w:val="18"/>
        </w:rPr>
        <w:t>swoim</w:t>
      </w:r>
      <w:r>
        <w:rPr>
          <w:i/>
          <w:color w:val="111111"/>
          <w:spacing w:val="-5"/>
          <w:sz w:val="18"/>
        </w:rPr>
        <w:t xml:space="preserve"> </w:t>
      </w:r>
      <w:r>
        <w:rPr>
          <w:i/>
          <w:color w:val="111111"/>
          <w:sz w:val="18"/>
        </w:rPr>
        <w:t>i</w:t>
      </w:r>
      <w:r>
        <w:rPr>
          <w:i/>
          <w:color w:val="111111"/>
          <w:spacing w:val="-5"/>
          <w:sz w:val="18"/>
        </w:rPr>
        <w:t xml:space="preserve"> </w:t>
      </w:r>
      <w:r>
        <w:rPr>
          <w:i/>
          <w:color w:val="111111"/>
          <w:spacing w:val="-2"/>
          <w:sz w:val="18"/>
        </w:rPr>
        <w:t>podopiecznego</w:t>
      </w:r>
    </w:p>
    <w:p w14:paraId="23420D8D" w14:textId="77777777" w:rsidR="008526C4" w:rsidRDefault="006C2E59">
      <w:pPr>
        <w:spacing w:before="25"/>
        <w:ind w:left="176"/>
        <w:rPr>
          <w:color w:val="111111"/>
        </w:rPr>
      </w:pPr>
      <w:r>
        <w:rPr>
          <w:color w:val="111111"/>
          <w:sz w:val="18"/>
          <w:vertAlign w:val="superscript"/>
        </w:rPr>
        <w:t>ii</w:t>
      </w:r>
      <w:r>
        <w:rPr>
          <w:color w:val="111111"/>
          <w:spacing w:val="2"/>
          <w:sz w:val="18"/>
        </w:rPr>
        <w:t xml:space="preserve"> </w:t>
      </w:r>
      <w:r>
        <w:rPr>
          <w:i/>
          <w:color w:val="111111"/>
          <w:sz w:val="18"/>
        </w:rPr>
        <w:t>Opiekun</w:t>
      </w:r>
      <w:r>
        <w:rPr>
          <w:i/>
          <w:color w:val="111111"/>
          <w:spacing w:val="-3"/>
          <w:sz w:val="18"/>
        </w:rPr>
        <w:t xml:space="preserve"> </w:t>
      </w:r>
      <w:r>
        <w:rPr>
          <w:i/>
          <w:color w:val="111111"/>
          <w:sz w:val="18"/>
        </w:rPr>
        <w:t>faktyczny</w:t>
      </w:r>
      <w:r>
        <w:rPr>
          <w:i/>
          <w:color w:val="111111"/>
          <w:spacing w:val="-6"/>
          <w:sz w:val="18"/>
        </w:rPr>
        <w:t xml:space="preserve"> </w:t>
      </w:r>
      <w:r>
        <w:rPr>
          <w:i/>
          <w:color w:val="111111"/>
          <w:sz w:val="18"/>
        </w:rPr>
        <w:t>podpisuje</w:t>
      </w:r>
      <w:r>
        <w:rPr>
          <w:i/>
          <w:color w:val="111111"/>
          <w:spacing w:val="-6"/>
          <w:sz w:val="18"/>
        </w:rPr>
        <w:t xml:space="preserve"> </w:t>
      </w:r>
      <w:r>
        <w:rPr>
          <w:i/>
          <w:color w:val="111111"/>
          <w:sz w:val="18"/>
        </w:rPr>
        <w:t>i wyraża</w:t>
      </w:r>
      <w:r>
        <w:rPr>
          <w:i/>
          <w:color w:val="111111"/>
          <w:spacing w:val="-4"/>
          <w:sz w:val="18"/>
        </w:rPr>
        <w:t xml:space="preserve"> </w:t>
      </w:r>
      <w:r>
        <w:rPr>
          <w:i/>
          <w:color w:val="111111"/>
          <w:sz w:val="18"/>
        </w:rPr>
        <w:t>zgodę</w:t>
      </w:r>
      <w:r>
        <w:rPr>
          <w:i/>
          <w:color w:val="111111"/>
          <w:spacing w:val="-10"/>
          <w:sz w:val="18"/>
        </w:rPr>
        <w:t xml:space="preserve"> </w:t>
      </w:r>
      <w:r>
        <w:rPr>
          <w:i/>
          <w:color w:val="111111"/>
          <w:sz w:val="18"/>
        </w:rPr>
        <w:t>TYLKO za</w:t>
      </w:r>
      <w:r>
        <w:rPr>
          <w:i/>
          <w:color w:val="111111"/>
          <w:spacing w:val="1"/>
          <w:sz w:val="18"/>
        </w:rPr>
        <w:t xml:space="preserve"> </w:t>
      </w:r>
      <w:r>
        <w:rPr>
          <w:i/>
          <w:color w:val="111111"/>
          <w:spacing w:val="-2"/>
          <w:sz w:val="18"/>
        </w:rPr>
        <w:t>siebie</w:t>
      </w:r>
    </w:p>
    <w:sectPr w:rsidR="008526C4" w:rsidSect="009E30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70" w:footer="283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C833" w14:textId="77777777" w:rsidR="007F62F7" w:rsidRDefault="007F62F7">
      <w:r>
        <w:separator/>
      </w:r>
    </w:p>
  </w:endnote>
  <w:endnote w:type="continuationSeparator" w:id="0">
    <w:p w14:paraId="37951E99" w14:textId="77777777" w:rsidR="007F62F7" w:rsidRDefault="007F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F3C7" w14:textId="77777777" w:rsidR="00052E10" w:rsidRDefault="00052E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11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B3FECB" w14:textId="77777777" w:rsidR="000155BF" w:rsidRDefault="000155BF" w:rsidP="000155BF">
            <w:pPr>
              <w:jc w:val="center"/>
              <w:rPr>
                <w:shd w:val="clear" w:color="auto" w:fill="00000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Usługa realizowana w ramach resortowego Programu Ministra Rodziny, Pracy i Polityki Społecznej</w:t>
            </w:r>
          </w:p>
          <w:p w14:paraId="12427735" w14:textId="77777777" w:rsidR="000155BF" w:rsidRDefault="000155BF" w:rsidP="000155BF">
            <w:pPr>
              <w:jc w:val="center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„Opieka wytchnieniowa” dla Organizacji Pozarządowych – edycja 2025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finansowana ze środków Funduszu Solidarnościowego</w:t>
            </w:r>
          </w:p>
          <w:p w14:paraId="54FBB247" w14:textId="2BF383E3" w:rsidR="008526C4" w:rsidRPr="000155BF" w:rsidRDefault="000155BF" w:rsidP="00052E10">
            <w:pPr>
              <w:pStyle w:val="Stopka"/>
              <w:spacing w:before="60"/>
              <w:jc w:val="right"/>
            </w:pPr>
            <w:r w:rsidRPr="000155BF">
              <w:rPr>
                <w:sz w:val="20"/>
                <w:szCs w:val="20"/>
              </w:rPr>
              <w:t xml:space="preserve">Strona </w:t>
            </w:r>
            <w:r w:rsidRPr="000155BF">
              <w:rPr>
                <w:b/>
                <w:bCs/>
                <w:sz w:val="20"/>
                <w:szCs w:val="20"/>
              </w:rPr>
              <w:fldChar w:fldCharType="begin"/>
            </w:r>
            <w:r w:rsidRPr="000155BF">
              <w:rPr>
                <w:b/>
                <w:bCs/>
                <w:sz w:val="20"/>
                <w:szCs w:val="20"/>
              </w:rPr>
              <w:instrText>PAGE</w:instrText>
            </w:r>
            <w:r w:rsidRPr="000155BF">
              <w:rPr>
                <w:b/>
                <w:bCs/>
                <w:sz w:val="20"/>
                <w:szCs w:val="20"/>
              </w:rPr>
              <w:fldChar w:fldCharType="separate"/>
            </w:r>
            <w:r w:rsidRPr="000155BF">
              <w:rPr>
                <w:b/>
                <w:bCs/>
                <w:sz w:val="20"/>
                <w:szCs w:val="20"/>
              </w:rPr>
              <w:t>2</w:t>
            </w:r>
            <w:r w:rsidRPr="000155BF">
              <w:rPr>
                <w:b/>
                <w:bCs/>
                <w:sz w:val="20"/>
                <w:szCs w:val="20"/>
              </w:rPr>
              <w:fldChar w:fldCharType="end"/>
            </w:r>
            <w:r w:rsidRPr="000155BF">
              <w:rPr>
                <w:sz w:val="20"/>
                <w:szCs w:val="20"/>
              </w:rPr>
              <w:t xml:space="preserve"> z </w:t>
            </w:r>
            <w:r w:rsidRPr="000155BF">
              <w:rPr>
                <w:b/>
                <w:bCs/>
                <w:sz w:val="20"/>
                <w:szCs w:val="20"/>
              </w:rPr>
              <w:fldChar w:fldCharType="begin"/>
            </w:r>
            <w:r w:rsidRPr="000155BF">
              <w:rPr>
                <w:b/>
                <w:bCs/>
                <w:sz w:val="20"/>
                <w:szCs w:val="20"/>
              </w:rPr>
              <w:instrText>NUMPAGES</w:instrText>
            </w:r>
            <w:r w:rsidRPr="000155BF">
              <w:rPr>
                <w:b/>
                <w:bCs/>
                <w:sz w:val="20"/>
                <w:szCs w:val="20"/>
              </w:rPr>
              <w:fldChar w:fldCharType="separate"/>
            </w:r>
            <w:r w:rsidRPr="000155BF">
              <w:rPr>
                <w:b/>
                <w:bCs/>
                <w:sz w:val="20"/>
                <w:szCs w:val="20"/>
              </w:rPr>
              <w:t>2</w:t>
            </w:r>
            <w:r w:rsidRPr="000155B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AEF4" w14:textId="77777777" w:rsidR="00052E10" w:rsidRDefault="00052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B88C" w14:textId="77777777" w:rsidR="007F62F7" w:rsidRDefault="007F62F7">
      <w:r>
        <w:separator/>
      </w:r>
    </w:p>
  </w:footnote>
  <w:footnote w:type="continuationSeparator" w:id="0">
    <w:p w14:paraId="0E5E2909" w14:textId="77777777" w:rsidR="007F62F7" w:rsidRDefault="007F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FF56" w14:textId="77777777" w:rsidR="00052E10" w:rsidRDefault="00052E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8"/>
      <w:gridCol w:w="4848"/>
    </w:tblGrid>
    <w:tr w:rsidR="00781B24" w14:paraId="23AA3C47" w14:textId="77777777" w:rsidTr="00781B24">
      <w:tc>
        <w:tcPr>
          <w:tcW w:w="4848" w:type="dxa"/>
        </w:tcPr>
        <w:p w14:paraId="5FA8FDE6" w14:textId="33AE9710" w:rsidR="00781B24" w:rsidRDefault="00781B24">
          <w:pPr>
            <w:pStyle w:val="Nagwek"/>
            <w:tabs>
              <w:tab w:val="left" w:pos="5370"/>
            </w:tabs>
          </w:pPr>
          <w:r>
            <w:rPr>
              <w:noProof/>
            </w:rPr>
            <w:drawing>
              <wp:inline distT="0" distB="0" distL="0" distR="0" wp14:anchorId="4BE61C60" wp14:editId="55DB675D">
                <wp:extent cx="375285" cy="550545"/>
                <wp:effectExtent l="0" t="0" r="0" b="0"/>
                <wp:docPr id="5" name="Obraz 1571821151" descr="Obraz zawierający tekst, Czcionka, symbol, czerwo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571821151" descr="Obraz zawierający tekst, Czcionka, symbol, czerwon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</w:tcPr>
        <w:p w14:paraId="7121403C" w14:textId="3769115C" w:rsidR="00781B24" w:rsidRDefault="00781B24" w:rsidP="00781B24">
          <w:pPr>
            <w:pStyle w:val="Nagwek"/>
            <w:tabs>
              <w:tab w:val="left" w:pos="5370"/>
            </w:tabs>
            <w:jc w:val="right"/>
          </w:pPr>
          <w:r>
            <w:rPr>
              <w:noProof/>
            </w:rPr>
            <w:drawing>
              <wp:inline distT="0" distB="0" distL="0" distR="0" wp14:anchorId="54CBB8CF" wp14:editId="267DB47E">
                <wp:extent cx="1874520" cy="548005"/>
                <wp:effectExtent l="0" t="0" r="0" b="0"/>
                <wp:docPr id="6" name="Obraz 332144113" descr="Obraz zawierający symbol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32144113" descr="Obraz zawierający symbol, design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4520" cy="548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0397F0" w14:textId="27669E30" w:rsidR="008526C4" w:rsidRDefault="008526C4">
    <w:pPr>
      <w:pStyle w:val="Nagwek"/>
      <w:tabs>
        <w:tab w:val="left" w:pos="53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1A43" w14:textId="77777777" w:rsidR="00052E10" w:rsidRDefault="00052E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377"/>
    <w:multiLevelType w:val="multilevel"/>
    <w:tmpl w:val="22B833D8"/>
    <w:lvl w:ilvl="0">
      <w:start w:val="1"/>
      <w:numFmt w:val="decimal"/>
      <w:lvlText w:val="%1."/>
      <w:lvlJc w:val="left"/>
      <w:pPr>
        <w:tabs>
          <w:tab w:val="num" w:pos="0"/>
        </w:tabs>
        <w:ind w:left="897" w:hanging="361"/>
      </w:pPr>
      <w:rPr>
        <w:rFonts w:ascii="Calibri" w:eastAsia="Calibri" w:hAnsi="Calibri" w:cs="Calibri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0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0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1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1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2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281A32B9"/>
    <w:multiLevelType w:val="multilevel"/>
    <w:tmpl w:val="83EC6F64"/>
    <w:lvl w:ilvl="0">
      <w:start w:val="1"/>
      <w:numFmt w:val="decimal"/>
      <w:pStyle w:val="Podtytu"/>
      <w:lvlText w:val="%1."/>
      <w:lvlJc w:val="left"/>
      <w:pPr>
        <w:tabs>
          <w:tab w:val="num" w:pos="-175"/>
        </w:tabs>
        <w:ind w:left="356" w:hanging="356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175"/>
        </w:tabs>
        <w:ind w:left="722" w:hanging="356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"/>
      <w:lvlJc w:val="left"/>
      <w:pPr>
        <w:tabs>
          <w:tab w:val="num" w:pos="-175"/>
        </w:tabs>
        <w:ind w:left="1067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-175"/>
        </w:tabs>
        <w:ind w:left="212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-175"/>
        </w:tabs>
        <w:ind w:left="3181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-175"/>
        </w:tabs>
        <w:ind w:left="423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-175"/>
        </w:tabs>
        <w:ind w:left="529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-175"/>
        </w:tabs>
        <w:ind w:left="635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-175"/>
        </w:tabs>
        <w:ind w:left="741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35A53D38"/>
    <w:multiLevelType w:val="multilevel"/>
    <w:tmpl w:val="B4E431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43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2E602E"/>
    <w:multiLevelType w:val="multilevel"/>
    <w:tmpl w:val="3CC81628"/>
    <w:lvl w:ilvl="0">
      <w:start w:val="1"/>
      <w:numFmt w:val="lowerLetter"/>
      <w:lvlText w:val="%1)"/>
      <w:lvlJc w:val="left"/>
      <w:pPr>
        <w:tabs>
          <w:tab w:val="num" w:pos="0"/>
        </w:tabs>
        <w:ind w:left="887" w:hanging="356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53" w:hanging="356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"/>
      <w:lvlJc w:val="left"/>
      <w:pPr>
        <w:tabs>
          <w:tab w:val="num" w:pos="0"/>
        </w:tabs>
        <w:ind w:left="1598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54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1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8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47E60AAE"/>
    <w:multiLevelType w:val="multilevel"/>
    <w:tmpl w:val="DD6639F4"/>
    <w:lvl w:ilvl="0">
      <w:start w:val="1"/>
      <w:numFmt w:val="bullet"/>
      <w:lvlText w:val=""/>
      <w:lvlJc w:val="left"/>
      <w:pPr>
        <w:tabs>
          <w:tab w:val="num" w:pos="0"/>
        </w:tabs>
        <w:ind w:left="161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7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6725CE"/>
    <w:multiLevelType w:val="multilevel"/>
    <w:tmpl w:val="FDC6282C"/>
    <w:lvl w:ilvl="0">
      <w:start w:val="1"/>
      <w:numFmt w:val="decimal"/>
      <w:lvlText w:val="%1."/>
      <w:lvlJc w:val="left"/>
      <w:pPr>
        <w:tabs>
          <w:tab w:val="num" w:pos="0"/>
        </w:tabs>
        <w:ind w:left="531" w:hanging="356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97" w:hanging="356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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98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5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7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3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50296AB3"/>
    <w:multiLevelType w:val="multilevel"/>
    <w:tmpl w:val="5EB22952"/>
    <w:lvl w:ilvl="0">
      <w:start w:val="1"/>
      <w:numFmt w:val="bullet"/>
      <w:lvlText w:val=""/>
      <w:lvlJc w:val="left"/>
      <w:pPr>
        <w:tabs>
          <w:tab w:val="num" w:pos="0"/>
        </w:tabs>
        <w:ind w:left="161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7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2F7CB9"/>
    <w:multiLevelType w:val="multilevel"/>
    <w:tmpl w:val="2B6AF74A"/>
    <w:lvl w:ilvl="0">
      <w:start w:val="1"/>
      <w:numFmt w:val="lowerLetter"/>
      <w:lvlText w:val="%1)"/>
      <w:lvlJc w:val="left"/>
      <w:pPr>
        <w:tabs>
          <w:tab w:val="num" w:pos="0"/>
        </w:tabs>
        <w:ind w:left="89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1" w:hanging="180"/>
      </w:pPr>
    </w:lvl>
  </w:abstractNum>
  <w:abstractNum w:abstractNumId="8" w15:restartNumberingAfterBreak="0">
    <w:nsid w:val="6CC20C46"/>
    <w:multiLevelType w:val="multilevel"/>
    <w:tmpl w:val="1CF446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C4"/>
    <w:rsid w:val="000155BF"/>
    <w:rsid w:val="00052E10"/>
    <w:rsid w:val="002136F2"/>
    <w:rsid w:val="006C2E59"/>
    <w:rsid w:val="00781B24"/>
    <w:rsid w:val="007F62F7"/>
    <w:rsid w:val="008526C4"/>
    <w:rsid w:val="009E3088"/>
    <w:rsid w:val="00D4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B48D0"/>
  <w15:docId w15:val="{042AA1FD-276E-4E54-85A0-B2F5DEE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175"/>
    <w:pPr>
      <w:widowControl w:val="0"/>
    </w:pPr>
    <w:rPr>
      <w:rFonts w:cs="Calibri"/>
      <w:lang w:val="pl-PL"/>
    </w:rPr>
  </w:style>
  <w:style w:type="paragraph" w:styleId="Nagwek1">
    <w:name w:val="heading 1"/>
    <w:basedOn w:val="Normalny"/>
    <w:uiPriority w:val="9"/>
    <w:qFormat/>
    <w:pPr>
      <w:ind w:left="17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022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022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5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60596"/>
    <w:rPr>
      <w:rFonts w:ascii="Calibri" w:eastAsia="Calibri" w:hAnsi="Calibri" w:cs="Calibri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596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66BDF"/>
    <w:rPr>
      <w:rFonts w:ascii="Calibri" w:eastAsia="Calibri" w:hAnsi="Calibri" w:cs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66BDF"/>
    <w:rPr>
      <w:rFonts w:ascii="Calibri" w:eastAsia="Calibri" w:hAnsi="Calibri" w:cs="Calibri"/>
      <w:lang w:val="pl-PL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166BD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pPr>
      <w:spacing w:before="198"/>
    </w:pPr>
    <w:rPr>
      <w:i/>
      <w:color w:val="111111"/>
      <w:sz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0"/>
    <w:qFormat/>
    <w:pPr>
      <w:spacing w:before="134"/>
      <w:ind w:left="339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21"/>
      <w:ind w:left="895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596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66BDF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683D10"/>
    <w:rPr>
      <w:rFonts w:cs="Calibri"/>
      <w:lang w:val="pl-P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81B24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8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Akapitzlist"/>
    <w:next w:val="Normalny"/>
    <w:link w:val="PodtytuZnak"/>
    <w:uiPriority w:val="11"/>
    <w:qFormat/>
    <w:rsid w:val="00781B24"/>
    <w:pPr>
      <w:numPr>
        <w:numId w:val="2"/>
      </w:numPr>
      <w:tabs>
        <w:tab w:val="left" w:pos="535"/>
      </w:tabs>
      <w:spacing w:before="120"/>
    </w:pPr>
    <w:rPr>
      <w:color w:val="111111"/>
    </w:rPr>
  </w:style>
  <w:style w:type="character" w:customStyle="1" w:styleId="PodtytuZnak">
    <w:name w:val="Podtytuł Znak"/>
    <w:basedOn w:val="Domylnaczcionkaakapitu"/>
    <w:link w:val="Podtytu"/>
    <w:uiPriority w:val="11"/>
    <w:rsid w:val="00781B24"/>
    <w:rPr>
      <w:rFonts w:cs="Calibri"/>
      <w:color w:val="11111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itas.gda.pl/opieka-wytchnieniowa-dla-organizacji-pozarzadowych-edycja-2025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umjp2@caritas.gd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entrumpio@caritas.gda.pl.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aritas.gda.pl/opieka-wytchnieniowa-dla-organizacji-pozarzadowych-edycja-2025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DEFE3-FBE0-4EAC-AF31-FA9BCA93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1626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l.nowakowska@hospicjum.info</dc:creator>
  <dc:description/>
  <cp:lastModifiedBy>Jakub Grabowski</cp:lastModifiedBy>
  <cp:revision>4</cp:revision>
  <dcterms:created xsi:type="dcterms:W3CDTF">2025-04-08T09:00:00Z</dcterms:created>
  <dcterms:modified xsi:type="dcterms:W3CDTF">2025-04-09T07:16:00Z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dla Microsoft 365</vt:lpwstr>
  </property>
</Properties>
</file>